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D766" w14:textId="77777777" w:rsidR="001678EB" w:rsidRDefault="001678EB">
      <w:pPr>
        <w:rPr>
          <w:rFonts w:ascii="Calibri" w:hAnsi="Calibri" w:cs="Calibri"/>
          <w:sz w:val="24"/>
          <w:szCs w:val="24"/>
        </w:rPr>
      </w:pPr>
    </w:p>
    <w:p w14:paraId="25921990" w14:textId="77777777" w:rsidR="001678EB" w:rsidRDefault="001678EB">
      <w:pPr>
        <w:rPr>
          <w:noProof/>
        </w:rPr>
      </w:pPr>
    </w:p>
    <w:p w14:paraId="13B79C00" w14:textId="77777777" w:rsidR="001678EB" w:rsidRDefault="001678EB">
      <w:pPr>
        <w:rPr>
          <w:noProof/>
        </w:rPr>
      </w:pPr>
    </w:p>
    <w:p w14:paraId="41C878C8" w14:textId="77777777" w:rsidR="001678EB" w:rsidRDefault="001678EB">
      <w:pPr>
        <w:rPr>
          <w:noProof/>
        </w:rPr>
      </w:pPr>
    </w:p>
    <w:p w14:paraId="035421C3" w14:textId="77777777" w:rsidR="001678EB" w:rsidRDefault="001678EB">
      <w:pPr>
        <w:rPr>
          <w:noProof/>
        </w:rPr>
      </w:pPr>
    </w:p>
    <w:p w14:paraId="0A5F1EC2" w14:textId="77777777" w:rsidR="001678EB" w:rsidRDefault="001678EB">
      <w:pPr>
        <w:rPr>
          <w:noProof/>
        </w:rPr>
      </w:pPr>
    </w:p>
    <w:p w14:paraId="6F0E432D" w14:textId="77777777" w:rsidR="001678EB" w:rsidRDefault="001678EB">
      <w:pPr>
        <w:rPr>
          <w:noProof/>
        </w:rPr>
      </w:pPr>
    </w:p>
    <w:p w14:paraId="15F2168F" w14:textId="77777777" w:rsidR="001678EB" w:rsidRDefault="001678EB">
      <w:pPr>
        <w:rPr>
          <w:noProof/>
        </w:rPr>
      </w:pPr>
    </w:p>
    <w:p w14:paraId="688EF530" w14:textId="7B3CFD07" w:rsidR="001678EB" w:rsidRDefault="001678EB">
      <w:pPr>
        <w:rPr>
          <w:noProof/>
        </w:rPr>
      </w:pPr>
      <w:r>
        <w:rPr>
          <w:noProof/>
        </w:rPr>
        <w:drawing>
          <wp:anchor distT="0" distB="0" distL="114300" distR="114300" simplePos="0" relativeHeight="251658240" behindDoc="1" locked="0" layoutInCell="1" allowOverlap="1" wp14:anchorId="3F164ACE" wp14:editId="179CC5CF">
            <wp:simplePos x="0" y="0"/>
            <wp:positionH relativeFrom="column">
              <wp:posOffset>539115</wp:posOffset>
            </wp:positionH>
            <wp:positionV relativeFrom="paragraph">
              <wp:posOffset>8890</wp:posOffset>
            </wp:positionV>
            <wp:extent cx="3760282" cy="996669"/>
            <wp:effectExtent l="0" t="0" r="0" b="0"/>
            <wp:wrapTight wrapText="bothSides">
              <wp:wrapPolygon edited="0">
                <wp:start x="1970" y="2065"/>
                <wp:lineTo x="1423" y="3717"/>
                <wp:lineTo x="547" y="7847"/>
                <wp:lineTo x="547" y="11151"/>
                <wp:lineTo x="1094" y="16107"/>
                <wp:lineTo x="1313" y="17346"/>
                <wp:lineTo x="7114" y="19411"/>
                <wp:lineTo x="19043" y="19411"/>
                <wp:lineTo x="19262" y="17346"/>
                <wp:lineTo x="18933" y="16107"/>
                <wp:lineTo x="18277" y="16107"/>
                <wp:lineTo x="20684" y="9499"/>
                <wp:lineTo x="21013" y="6195"/>
                <wp:lineTo x="17729" y="4956"/>
                <wp:lineTo x="3502" y="2065"/>
                <wp:lineTo x="1970" y="2065"/>
              </wp:wrapPolygon>
            </wp:wrapTight>
            <wp:docPr id="31945893"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0282" cy="996669"/>
                    </a:xfrm>
                    <a:prstGeom prst="rect">
                      <a:avLst/>
                    </a:prstGeom>
                  </pic:spPr>
                </pic:pic>
              </a:graphicData>
            </a:graphic>
          </wp:anchor>
        </w:drawing>
      </w:r>
    </w:p>
    <w:p w14:paraId="5BE111C7" w14:textId="77777777" w:rsidR="001678EB" w:rsidRDefault="001678EB">
      <w:pPr>
        <w:rPr>
          <w:noProof/>
        </w:rPr>
      </w:pPr>
    </w:p>
    <w:p w14:paraId="4F37B2AA" w14:textId="77B62203" w:rsidR="001678EB" w:rsidRDefault="001678EB">
      <w:pPr>
        <w:rPr>
          <w:noProof/>
        </w:rPr>
      </w:pPr>
    </w:p>
    <w:p w14:paraId="48587ED0" w14:textId="77777777" w:rsidR="001678EB" w:rsidRDefault="001678EB">
      <w:pPr>
        <w:rPr>
          <w:noProof/>
        </w:rPr>
      </w:pPr>
    </w:p>
    <w:p w14:paraId="28309664" w14:textId="5540BC07" w:rsidR="001678EB" w:rsidRDefault="001678EB">
      <w:pPr>
        <w:rPr>
          <w:noProof/>
        </w:rPr>
      </w:pPr>
    </w:p>
    <w:p w14:paraId="6C732BD1" w14:textId="584D2739" w:rsidR="001678EB" w:rsidRDefault="001678EB">
      <w:pPr>
        <w:rPr>
          <w:noProof/>
        </w:rPr>
      </w:pPr>
    </w:p>
    <w:p w14:paraId="5343DEA7" w14:textId="77777777" w:rsidR="00BB574C" w:rsidRDefault="00BB574C" w:rsidP="001678EB">
      <w:pPr>
        <w:autoSpaceDE w:val="0"/>
        <w:autoSpaceDN w:val="0"/>
        <w:adjustRightInd w:val="0"/>
        <w:spacing w:after="0" w:line="240" w:lineRule="auto"/>
        <w:jc w:val="center"/>
        <w:rPr>
          <w:rFonts w:ascii="Calibri" w:hAnsi="Calibri" w:cs="Calibri"/>
          <w:smallCaps/>
          <w:sz w:val="32"/>
          <w:szCs w:val="32"/>
        </w:rPr>
      </w:pPr>
    </w:p>
    <w:p w14:paraId="08E25ADC" w14:textId="77777777" w:rsidR="00BB574C" w:rsidRDefault="00BB574C" w:rsidP="001678EB">
      <w:pPr>
        <w:autoSpaceDE w:val="0"/>
        <w:autoSpaceDN w:val="0"/>
        <w:adjustRightInd w:val="0"/>
        <w:spacing w:after="0" w:line="240" w:lineRule="auto"/>
        <w:jc w:val="center"/>
        <w:rPr>
          <w:rFonts w:ascii="Calibri" w:hAnsi="Calibri" w:cs="Calibri"/>
          <w:smallCaps/>
          <w:sz w:val="32"/>
          <w:szCs w:val="32"/>
        </w:rPr>
      </w:pPr>
    </w:p>
    <w:p w14:paraId="6C9215AB" w14:textId="4A62BCEC" w:rsidR="0000512E" w:rsidRDefault="0000512E" w:rsidP="001678EB">
      <w:pPr>
        <w:autoSpaceDE w:val="0"/>
        <w:autoSpaceDN w:val="0"/>
        <w:adjustRightInd w:val="0"/>
        <w:spacing w:after="0" w:line="240" w:lineRule="auto"/>
        <w:jc w:val="center"/>
        <w:rPr>
          <w:rFonts w:ascii="Calibri" w:hAnsi="Calibri" w:cs="Calibri"/>
          <w:b/>
          <w:bCs/>
          <w:smallCaps/>
          <w:color w:val="00747F"/>
          <w:sz w:val="56"/>
          <w:szCs w:val="56"/>
        </w:rPr>
      </w:pPr>
    </w:p>
    <w:p w14:paraId="19E561E7" w14:textId="77777777" w:rsidR="00521E48" w:rsidRDefault="00521E48" w:rsidP="001678EB">
      <w:pPr>
        <w:autoSpaceDE w:val="0"/>
        <w:autoSpaceDN w:val="0"/>
        <w:adjustRightInd w:val="0"/>
        <w:spacing w:after="0" w:line="240" w:lineRule="auto"/>
        <w:jc w:val="center"/>
        <w:rPr>
          <w:rFonts w:ascii="Calibri" w:hAnsi="Calibri" w:cs="Calibri"/>
          <w:b/>
          <w:bCs/>
          <w:smallCaps/>
          <w:color w:val="00747F"/>
          <w:sz w:val="56"/>
          <w:szCs w:val="56"/>
        </w:rPr>
      </w:pPr>
    </w:p>
    <w:p w14:paraId="75BFB658" w14:textId="77777777" w:rsidR="00F5671D" w:rsidRPr="004C51D1" w:rsidRDefault="00F5671D" w:rsidP="001678EB">
      <w:pPr>
        <w:autoSpaceDE w:val="0"/>
        <w:autoSpaceDN w:val="0"/>
        <w:adjustRightInd w:val="0"/>
        <w:spacing w:after="0" w:line="240" w:lineRule="auto"/>
        <w:jc w:val="center"/>
        <w:rPr>
          <w:rFonts w:ascii="Calibri" w:hAnsi="Calibri" w:cs="Calibri"/>
          <w:b/>
          <w:bCs/>
          <w:smallCaps/>
          <w:color w:val="00747F"/>
          <w:sz w:val="72"/>
          <w:szCs w:val="72"/>
        </w:rPr>
      </w:pPr>
      <w:r w:rsidRPr="004C51D1">
        <w:rPr>
          <w:rFonts w:ascii="Calibri" w:hAnsi="Calibri" w:cs="Calibri"/>
          <w:b/>
          <w:bCs/>
          <w:smallCaps/>
          <w:color w:val="00747F"/>
          <w:sz w:val="72"/>
          <w:szCs w:val="72"/>
        </w:rPr>
        <w:t xml:space="preserve">relatório de </w:t>
      </w:r>
    </w:p>
    <w:p w14:paraId="420A52F9" w14:textId="75B9D8D1" w:rsidR="00350E47" w:rsidRPr="004C51D1" w:rsidRDefault="00F5671D" w:rsidP="001678EB">
      <w:pPr>
        <w:autoSpaceDE w:val="0"/>
        <w:autoSpaceDN w:val="0"/>
        <w:adjustRightInd w:val="0"/>
        <w:spacing w:after="0" w:line="240" w:lineRule="auto"/>
        <w:jc w:val="center"/>
        <w:rPr>
          <w:rFonts w:ascii="Calibri" w:hAnsi="Calibri" w:cs="Calibri"/>
          <w:b/>
          <w:bCs/>
          <w:smallCaps/>
          <w:color w:val="00747F"/>
          <w:kern w:val="0"/>
          <w:sz w:val="72"/>
          <w:szCs w:val="72"/>
        </w:rPr>
      </w:pPr>
      <w:r w:rsidRPr="004C51D1">
        <w:rPr>
          <w:rFonts w:ascii="Calibri" w:hAnsi="Calibri" w:cs="Calibri"/>
          <w:b/>
          <w:bCs/>
          <w:smallCaps/>
          <w:color w:val="00747F"/>
          <w:sz w:val="72"/>
          <w:szCs w:val="72"/>
        </w:rPr>
        <w:t>validação e verificação</w:t>
      </w:r>
    </w:p>
    <w:p w14:paraId="2E4AD0CD" w14:textId="0739205E" w:rsidR="001678EB" w:rsidRDefault="001678EB">
      <w:pPr>
        <w:rPr>
          <w:rFonts w:ascii="Calibri" w:hAnsi="Calibri" w:cs="Calibri"/>
          <w:smallCaps/>
          <w:kern w:val="0"/>
          <w:sz w:val="32"/>
          <w:szCs w:val="32"/>
        </w:rPr>
      </w:pPr>
      <w:r>
        <w:rPr>
          <w:rFonts w:ascii="Calibri" w:hAnsi="Calibri" w:cs="Calibri"/>
          <w:smallCaps/>
          <w:kern w:val="0"/>
          <w:sz w:val="32"/>
          <w:szCs w:val="32"/>
        </w:rPr>
        <w:br w:type="page"/>
      </w:r>
    </w:p>
    <w:p w14:paraId="359B6C19" w14:textId="77777777" w:rsidR="001678EB" w:rsidRDefault="001678EB" w:rsidP="001678EB">
      <w:pPr>
        <w:autoSpaceDE w:val="0"/>
        <w:autoSpaceDN w:val="0"/>
        <w:adjustRightInd w:val="0"/>
        <w:spacing w:after="0" w:line="240" w:lineRule="auto"/>
        <w:jc w:val="center"/>
        <w:rPr>
          <w:rFonts w:ascii="Calibri" w:hAnsi="Calibri" w:cs="Calibri"/>
          <w:smallCaps/>
          <w:sz w:val="32"/>
          <w:szCs w:val="32"/>
        </w:rPr>
      </w:pPr>
    </w:p>
    <w:p w14:paraId="004DF3BC" w14:textId="77777777" w:rsidR="007C2A30" w:rsidRDefault="007C2A30" w:rsidP="001678EB">
      <w:pPr>
        <w:autoSpaceDE w:val="0"/>
        <w:autoSpaceDN w:val="0"/>
        <w:adjustRightInd w:val="0"/>
        <w:spacing w:after="0" w:line="240" w:lineRule="auto"/>
        <w:jc w:val="center"/>
        <w:rPr>
          <w:rFonts w:ascii="Calibri" w:hAnsi="Calibri" w:cs="Calibri"/>
          <w:smallCaps/>
          <w:sz w:val="32"/>
          <w:szCs w:val="32"/>
        </w:rPr>
      </w:pPr>
    </w:p>
    <w:p w14:paraId="0DB68D96" w14:textId="77777777" w:rsidR="001678EB" w:rsidRDefault="001678EB" w:rsidP="001678EB">
      <w:pPr>
        <w:autoSpaceDE w:val="0"/>
        <w:autoSpaceDN w:val="0"/>
        <w:adjustRightInd w:val="0"/>
        <w:spacing w:after="0" w:line="240" w:lineRule="auto"/>
        <w:jc w:val="center"/>
        <w:rPr>
          <w:rFonts w:ascii="Calibri" w:hAnsi="Calibri" w:cs="Calibri"/>
          <w:smallCaps/>
          <w:sz w:val="32"/>
          <w:szCs w:val="32"/>
        </w:rPr>
      </w:pPr>
    </w:p>
    <w:p w14:paraId="10296172" w14:textId="77777777" w:rsidR="00753CA4" w:rsidRPr="00753CA4" w:rsidRDefault="00753CA4" w:rsidP="00753CA4">
      <w:pPr>
        <w:rPr>
          <w:color w:val="094977"/>
        </w:rPr>
      </w:pPr>
    </w:p>
    <w:p w14:paraId="758F20C6" w14:textId="77777777" w:rsidR="00D274FD" w:rsidRDefault="00D274FD" w:rsidP="00753CA4">
      <w:pPr>
        <w:rPr>
          <w:rFonts w:ascii="Calibri" w:hAnsi="Calibri" w:cs="Calibri"/>
          <w:smallCaps/>
          <w:color w:val="00747F"/>
          <w:sz w:val="28"/>
          <w:szCs w:val="28"/>
        </w:rPr>
      </w:pPr>
    </w:p>
    <w:p w14:paraId="25825877" w14:textId="77777777" w:rsidR="00D274FD" w:rsidRDefault="00D274FD" w:rsidP="00753CA4">
      <w:pPr>
        <w:rPr>
          <w:rFonts w:ascii="Calibri" w:hAnsi="Calibri" w:cs="Calibri"/>
          <w:smallCaps/>
          <w:color w:val="00747F"/>
          <w:sz w:val="28"/>
          <w:szCs w:val="28"/>
        </w:rPr>
      </w:pPr>
    </w:p>
    <w:p w14:paraId="562E355C" w14:textId="77777777" w:rsidR="00D274FD" w:rsidRDefault="00D274FD" w:rsidP="00753CA4">
      <w:pPr>
        <w:rPr>
          <w:rFonts w:ascii="Calibri" w:hAnsi="Calibri" w:cs="Calibri"/>
          <w:smallCaps/>
          <w:color w:val="00747F"/>
          <w:sz w:val="28"/>
          <w:szCs w:val="28"/>
        </w:rPr>
      </w:pPr>
    </w:p>
    <w:p w14:paraId="3E442323" w14:textId="77777777" w:rsidR="00D274FD" w:rsidRDefault="00D274FD" w:rsidP="00753CA4">
      <w:pPr>
        <w:rPr>
          <w:rFonts w:ascii="Calibri" w:hAnsi="Calibri" w:cs="Calibri"/>
          <w:smallCaps/>
          <w:color w:val="00747F"/>
          <w:sz w:val="28"/>
          <w:szCs w:val="28"/>
        </w:rPr>
      </w:pPr>
    </w:p>
    <w:p w14:paraId="6CF4BF44" w14:textId="77777777" w:rsidR="00D274FD" w:rsidRDefault="00D274FD" w:rsidP="00753CA4">
      <w:pPr>
        <w:rPr>
          <w:rFonts w:ascii="Calibri" w:hAnsi="Calibri" w:cs="Calibri"/>
          <w:smallCaps/>
          <w:color w:val="00747F"/>
          <w:sz w:val="28"/>
          <w:szCs w:val="28"/>
        </w:rPr>
      </w:pPr>
    </w:p>
    <w:p w14:paraId="20A42BB8" w14:textId="77777777" w:rsidR="00D274FD" w:rsidRDefault="00D274FD" w:rsidP="00753CA4">
      <w:pPr>
        <w:rPr>
          <w:rFonts w:ascii="Calibri" w:hAnsi="Calibri" w:cs="Calibri"/>
          <w:smallCaps/>
          <w:color w:val="00747F"/>
          <w:sz w:val="28"/>
          <w:szCs w:val="28"/>
        </w:rPr>
      </w:pPr>
    </w:p>
    <w:p w14:paraId="5F94CC00" w14:textId="77777777" w:rsidR="00D274FD" w:rsidRDefault="00D274FD" w:rsidP="00753CA4">
      <w:pPr>
        <w:rPr>
          <w:rFonts w:ascii="Calibri" w:hAnsi="Calibri" w:cs="Calibri"/>
          <w:smallCaps/>
          <w:color w:val="00747F"/>
          <w:sz w:val="28"/>
          <w:szCs w:val="28"/>
        </w:rPr>
      </w:pPr>
    </w:p>
    <w:p w14:paraId="71A36918" w14:textId="77777777" w:rsidR="00D274FD" w:rsidRDefault="00D274FD" w:rsidP="00753CA4">
      <w:pPr>
        <w:rPr>
          <w:rFonts w:ascii="Calibri" w:hAnsi="Calibri" w:cs="Calibri"/>
          <w:smallCaps/>
          <w:color w:val="00747F"/>
          <w:sz w:val="28"/>
          <w:szCs w:val="28"/>
        </w:rPr>
      </w:pPr>
    </w:p>
    <w:p w14:paraId="19411396" w14:textId="77777777" w:rsidR="00D274FD" w:rsidRDefault="00D274FD" w:rsidP="00753CA4">
      <w:pPr>
        <w:rPr>
          <w:rFonts w:ascii="Calibri" w:hAnsi="Calibri" w:cs="Calibri"/>
          <w:smallCaps/>
          <w:color w:val="00747F"/>
          <w:sz w:val="28"/>
          <w:szCs w:val="28"/>
        </w:rPr>
      </w:pPr>
    </w:p>
    <w:p w14:paraId="4063AA9D" w14:textId="77777777" w:rsidR="00D274FD" w:rsidRDefault="00D274FD" w:rsidP="00753CA4">
      <w:pPr>
        <w:rPr>
          <w:rFonts w:ascii="Calibri" w:hAnsi="Calibri" w:cs="Calibri"/>
          <w:smallCaps/>
          <w:color w:val="00747F"/>
          <w:sz w:val="28"/>
          <w:szCs w:val="28"/>
        </w:rPr>
      </w:pPr>
    </w:p>
    <w:p w14:paraId="557C07A7" w14:textId="77777777" w:rsidR="00D274FD" w:rsidRDefault="00D274FD" w:rsidP="00753CA4">
      <w:pPr>
        <w:rPr>
          <w:rFonts w:ascii="Calibri" w:hAnsi="Calibri" w:cs="Calibri"/>
          <w:smallCaps/>
          <w:color w:val="00747F"/>
          <w:sz w:val="28"/>
          <w:szCs w:val="28"/>
        </w:rPr>
      </w:pPr>
    </w:p>
    <w:p w14:paraId="7E843958" w14:textId="77777777" w:rsidR="00D274FD" w:rsidRDefault="00D274FD" w:rsidP="00753CA4">
      <w:pPr>
        <w:rPr>
          <w:rFonts w:ascii="Calibri" w:hAnsi="Calibri" w:cs="Calibri"/>
          <w:smallCaps/>
          <w:color w:val="00747F"/>
          <w:sz w:val="28"/>
          <w:szCs w:val="28"/>
        </w:rPr>
      </w:pPr>
    </w:p>
    <w:p w14:paraId="52885020" w14:textId="77777777" w:rsidR="00D274FD" w:rsidRDefault="00D274FD" w:rsidP="00753CA4">
      <w:pPr>
        <w:rPr>
          <w:rFonts w:ascii="Calibri" w:hAnsi="Calibri" w:cs="Calibri"/>
          <w:smallCaps/>
          <w:color w:val="00747F"/>
          <w:sz w:val="28"/>
          <w:szCs w:val="28"/>
        </w:rPr>
      </w:pPr>
    </w:p>
    <w:p w14:paraId="31302FFA" w14:textId="77777777" w:rsidR="00D274FD" w:rsidRDefault="00D274FD" w:rsidP="00753CA4">
      <w:pPr>
        <w:rPr>
          <w:rFonts w:ascii="Calibri" w:hAnsi="Calibri" w:cs="Calibri"/>
          <w:smallCaps/>
          <w:color w:val="00747F"/>
          <w:sz w:val="28"/>
          <w:szCs w:val="28"/>
        </w:rPr>
      </w:pPr>
    </w:p>
    <w:p w14:paraId="377EB470" w14:textId="77777777" w:rsidR="00D274FD" w:rsidRDefault="00D274FD" w:rsidP="00753CA4">
      <w:pPr>
        <w:rPr>
          <w:rFonts w:ascii="Calibri" w:hAnsi="Calibri" w:cs="Calibri"/>
          <w:smallCaps/>
          <w:color w:val="00747F"/>
          <w:sz w:val="28"/>
          <w:szCs w:val="28"/>
        </w:rPr>
      </w:pPr>
    </w:p>
    <w:p w14:paraId="424DB1DD" w14:textId="77777777" w:rsidR="00D274FD" w:rsidRDefault="00D274FD" w:rsidP="00753CA4">
      <w:pPr>
        <w:rPr>
          <w:rFonts w:ascii="Calibri" w:hAnsi="Calibri" w:cs="Calibri"/>
          <w:smallCaps/>
          <w:color w:val="00747F"/>
          <w:sz w:val="28"/>
          <w:szCs w:val="28"/>
        </w:rPr>
      </w:pPr>
    </w:p>
    <w:p w14:paraId="4880BFF1" w14:textId="77777777" w:rsidR="00D274FD" w:rsidRDefault="00D274FD" w:rsidP="00753CA4">
      <w:pPr>
        <w:rPr>
          <w:rFonts w:ascii="Calibri" w:hAnsi="Calibri" w:cs="Calibri"/>
          <w:smallCaps/>
          <w:color w:val="00747F"/>
          <w:sz w:val="28"/>
          <w:szCs w:val="28"/>
        </w:rPr>
      </w:pPr>
    </w:p>
    <w:p w14:paraId="3C075BBC" w14:textId="5867CB01" w:rsidR="00D274FD" w:rsidRPr="00314C69" w:rsidRDefault="00A17D79" w:rsidP="00753CA4">
      <w:pPr>
        <w:rPr>
          <w:rFonts w:ascii="Calibri" w:hAnsi="Calibri" w:cs="Calibri"/>
          <w:smallCaps/>
          <w:color w:val="7F7F7F" w:themeColor="text1" w:themeTint="80"/>
          <w:sz w:val="20"/>
          <w:szCs w:val="20"/>
        </w:rPr>
      </w:pPr>
      <w:r w:rsidRPr="00314C69">
        <w:rPr>
          <w:rFonts w:ascii="Calibri" w:hAnsi="Calibri" w:cs="Calibri"/>
          <w:i/>
          <w:color w:val="7F7F7F" w:themeColor="text1" w:themeTint="80"/>
          <w:sz w:val="20"/>
          <w:szCs w:val="20"/>
        </w:rPr>
        <w:t xml:space="preserve">O </w:t>
      </w:r>
      <w:r w:rsidRPr="00314C69">
        <w:rPr>
          <w:rStyle w:val="Strong"/>
          <w:rFonts w:ascii="Calibri" w:hAnsi="Calibri" w:cs="Calibri"/>
          <w:i/>
          <w:color w:val="7F7F7F" w:themeColor="text1" w:themeTint="80"/>
          <w:sz w:val="20"/>
          <w:szCs w:val="20"/>
        </w:rPr>
        <w:t>relatório de verificação</w:t>
      </w:r>
      <w:r w:rsidRPr="00314C69">
        <w:rPr>
          <w:rFonts w:ascii="Calibri" w:hAnsi="Calibri" w:cs="Calibri"/>
          <w:i/>
          <w:color w:val="7F7F7F" w:themeColor="text1" w:themeTint="80"/>
          <w:sz w:val="20"/>
          <w:szCs w:val="20"/>
        </w:rPr>
        <w:t xml:space="preserve"> deve seguir o modelo aprovado pelo Mercado Voluntário de Carbono em Portugal que visa garantir a </w:t>
      </w:r>
      <w:r w:rsidRPr="00314C69">
        <w:rPr>
          <w:rStyle w:val="Strong"/>
          <w:rFonts w:ascii="Calibri" w:hAnsi="Calibri" w:cs="Calibri"/>
          <w:i/>
          <w:color w:val="7F7F7F" w:themeColor="text1" w:themeTint="80"/>
          <w:sz w:val="20"/>
          <w:szCs w:val="20"/>
        </w:rPr>
        <w:t>transparência, rastreabilidade, credibilidade e comparabilidade nos relatórios de verificação</w:t>
      </w:r>
      <w:r w:rsidRPr="00314C69">
        <w:rPr>
          <w:rFonts w:ascii="Calibri" w:hAnsi="Calibri" w:cs="Calibri"/>
          <w:i/>
          <w:color w:val="7F7F7F" w:themeColor="text1" w:themeTint="80"/>
          <w:sz w:val="20"/>
          <w:szCs w:val="20"/>
        </w:rPr>
        <w:t xml:space="preserve">. Este documento constitui um </w:t>
      </w:r>
      <w:r w:rsidR="00314C69">
        <w:rPr>
          <w:rFonts w:ascii="Calibri" w:hAnsi="Calibri" w:cs="Calibri"/>
          <w:i/>
          <w:color w:val="7F7F7F" w:themeColor="text1" w:themeTint="80"/>
          <w:sz w:val="20"/>
          <w:szCs w:val="20"/>
        </w:rPr>
        <w:t>modelo</w:t>
      </w:r>
      <w:r w:rsidRPr="00314C69">
        <w:rPr>
          <w:rFonts w:ascii="Calibri" w:hAnsi="Calibri" w:cs="Calibri"/>
          <w:i/>
          <w:color w:val="7F7F7F" w:themeColor="text1" w:themeTint="80"/>
          <w:sz w:val="20"/>
          <w:szCs w:val="20"/>
        </w:rPr>
        <w:t xml:space="preserve"> a utilizar como base para a elaboração de relatórios de validação inicial e verificação periódica de um projeto no âmbito do Mercado Voluntário de Carbono.</w:t>
      </w:r>
    </w:p>
    <w:p w14:paraId="019F7640" w14:textId="77777777" w:rsidR="00D274FD" w:rsidRDefault="00D274FD" w:rsidP="00753CA4">
      <w:pPr>
        <w:rPr>
          <w:rFonts w:ascii="Calibri" w:hAnsi="Calibri" w:cs="Calibri"/>
          <w:smallCaps/>
          <w:color w:val="00747F"/>
          <w:sz w:val="28"/>
          <w:szCs w:val="28"/>
        </w:rPr>
      </w:pPr>
    </w:p>
    <w:p w14:paraId="1E8BFF13" w14:textId="281F8C7C" w:rsidR="00753CA4" w:rsidRPr="004C51D1" w:rsidRDefault="00D274FD" w:rsidP="004C51D1">
      <w:pPr>
        <w:spacing w:after="120" w:line="360" w:lineRule="atLeast"/>
        <w:rPr>
          <w:rFonts w:ascii="Calibri" w:eastAsiaTheme="minorEastAsia" w:hAnsi="Calibri" w:cs="Calibri"/>
          <w:smallCaps/>
          <w:color w:val="00747F"/>
          <w:kern w:val="0"/>
          <w:sz w:val="24"/>
          <w:szCs w:val="24"/>
          <w14:ligatures w14:val="none"/>
        </w:rPr>
      </w:pPr>
      <w:r w:rsidRPr="004C51D1">
        <w:rPr>
          <w:rFonts w:ascii="Calibri" w:eastAsiaTheme="minorEastAsia" w:hAnsi="Calibri" w:cs="Calibri"/>
          <w:smallCaps/>
          <w:color w:val="00747F"/>
          <w:kern w:val="0"/>
          <w:sz w:val="24"/>
          <w:szCs w:val="24"/>
          <w14:ligatures w14:val="none"/>
        </w:rPr>
        <w:t>D</w:t>
      </w:r>
      <w:r w:rsidR="00753CA4" w:rsidRPr="004C51D1">
        <w:rPr>
          <w:rFonts w:ascii="Calibri" w:eastAsiaTheme="minorEastAsia" w:hAnsi="Calibri" w:cs="Calibri"/>
          <w:smallCaps/>
          <w:color w:val="00747F"/>
          <w:kern w:val="0"/>
          <w:sz w:val="24"/>
          <w:szCs w:val="24"/>
          <w14:ligatures w14:val="none"/>
        </w:rPr>
        <w:t>ata de</w:t>
      </w:r>
      <w:r w:rsidR="0018194D" w:rsidRPr="004C51D1">
        <w:rPr>
          <w:rFonts w:ascii="Calibri" w:eastAsiaTheme="minorEastAsia" w:hAnsi="Calibri" w:cs="Calibri"/>
          <w:smallCaps/>
          <w:color w:val="00747F"/>
          <w:kern w:val="0"/>
          <w:sz w:val="24"/>
          <w:szCs w:val="24"/>
          <w14:ligatures w14:val="none"/>
        </w:rPr>
        <w:t xml:space="preserve"> </w:t>
      </w:r>
      <w:r w:rsidR="00BF4CFD" w:rsidRPr="004C51D1">
        <w:rPr>
          <w:rFonts w:ascii="Calibri" w:eastAsiaTheme="minorEastAsia" w:hAnsi="Calibri" w:cs="Calibri"/>
          <w:smallCaps/>
          <w:color w:val="00747F"/>
          <w:kern w:val="0"/>
          <w:sz w:val="24"/>
          <w:szCs w:val="24"/>
          <w14:ligatures w14:val="none"/>
        </w:rPr>
        <w:t>elaboração</w:t>
      </w:r>
      <w:r w:rsidR="00753CA4" w:rsidRPr="004C51D1">
        <w:rPr>
          <w:rFonts w:ascii="Calibri" w:eastAsiaTheme="minorEastAsia" w:hAnsi="Calibri" w:cs="Calibri"/>
          <w:smallCaps/>
          <w:color w:val="00747F"/>
          <w:kern w:val="0"/>
          <w:sz w:val="24"/>
          <w:szCs w:val="24"/>
          <w14:ligatures w14:val="none"/>
        </w:rPr>
        <w:t xml:space="preserve">: </w:t>
      </w:r>
      <w:r w:rsidR="0081210D">
        <w:rPr>
          <w:rFonts w:ascii="Calibri" w:eastAsiaTheme="minorEastAsia" w:hAnsi="Calibri" w:cs="Calibri"/>
          <w:smallCaps/>
          <w:color w:val="00747F"/>
          <w:kern w:val="0"/>
          <w:sz w:val="24"/>
          <w:szCs w:val="24"/>
          <w14:ligatures w14:val="none"/>
        </w:rPr>
        <w:t>24</w:t>
      </w:r>
      <w:r w:rsidR="00753CA4" w:rsidRPr="004C51D1">
        <w:rPr>
          <w:rFonts w:ascii="Calibri" w:eastAsiaTheme="minorEastAsia" w:hAnsi="Calibri" w:cs="Calibri"/>
          <w:smallCaps/>
          <w:color w:val="00747F"/>
          <w:kern w:val="0"/>
          <w:sz w:val="24"/>
          <w:szCs w:val="24"/>
          <w14:ligatures w14:val="none"/>
        </w:rPr>
        <w:t>/</w:t>
      </w:r>
      <w:r w:rsidR="0081210D">
        <w:rPr>
          <w:rFonts w:ascii="Calibri" w:eastAsiaTheme="minorEastAsia" w:hAnsi="Calibri" w:cs="Calibri"/>
          <w:smallCaps/>
          <w:color w:val="00747F"/>
          <w:kern w:val="0"/>
          <w:sz w:val="24"/>
          <w:szCs w:val="24"/>
          <w14:ligatures w14:val="none"/>
        </w:rPr>
        <w:t>10</w:t>
      </w:r>
      <w:r w:rsidR="00753CA4" w:rsidRPr="004C51D1">
        <w:rPr>
          <w:rFonts w:ascii="Calibri" w:eastAsiaTheme="minorEastAsia" w:hAnsi="Calibri" w:cs="Calibri"/>
          <w:smallCaps/>
          <w:color w:val="00747F"/>
          <w:kern w:val="0"/>
          <w:sz w:val="24"/>
          <w:szCs w:val="24"/>
          <w14:ligatures w14:val="none"/>
        </w:rPr>
        <w:t>/</w:t>
      </w:r>
      <w:r w:rsidR="0081210D" w:rsidRPr="004C51D1">
        <w:rPr>
          <w:rFonts w:ascii="Calibri" w:eastAsiaTheme="minorEastAsia" w:hAnsi="Calibri" w:cs="Calibri"/>
          <w:smallCaps/>
          <w:color w:val="00747F"/>
          <w:kern w:val="0"/>
          <w:sz w:val="24"/>
          <w:szCs w:val="24"/>
          <w14:ligatures w14:val="none"/>
        </w:rPr>
        <w:t>20</w:t>
      </w:r>
      <w:r w:rsidR="0081210D">
        <w:rPr>
          <w:rFonts w:ascii="Calibri" w:eastAsiaTheme="minorEastAsia" w:hAnsi="Calibri" w:cs="Calibri"/>
          <w:smallCaps/>
          <w:color w:val="00747F"/>
          <w:kern w:val="0"/>
          <w:sz w:val="24"/>
          <w:szCs w:val="24"/>
          <w14:ligatures w14:val="none"/>
        </w:rPr>
        <w:t>25</w:t>
      </w:r>
      <w:r w:rsidR="0081210D" w:rsidRPr="004C51D1">
        <w:rPr>
          <w:rFonts w:ascii="Calibri" w:eastAsiaTheme="minorEastAsia" w:hAnsi="Calibri" w:cs="Calibri"/>
          <w:smallCaps/>
          <w:color w:val="00747F"/>
          <w:kern w:val="0"/>
          <w:sz w:val="24"/>
          <w:szCs w:val="24"/>
          <w14:ligatures w14:val="none"/>
        </w:rPr>
        <w:t xml:space="preserve"> </w:t>
      </w:r>
    </w:p>
    <w:p w14:paraId="7BC53944" w14:textId="6CFC46C5" w:rsidR="00753CA4" w:rsidRPr="004C51D1" w:rsidRDefault="00753CA4" w:rsidP="004C51D1">
      <w:pPr>
        <w:spacing w:after="120" w:line="360" w:lineRule="atLeast"/>
        <w:rPr>
          <w:rFonts w:ascii="Calibri" w:eastAsiaTheme="minorEastAsia" w:hAnsi="Calibri" w:cs="Calibri"/>
          <w:smallCaps/>
          <w:color w:val="00747F"/>
          <w:kern w:val="0"/>
          <w:sz w:val="24"/>
          <w:szCs w:val="24"/>
          <w14:ligatures w14:val="none"/>
        </w:rPr>
      </w:pPr>
      <w:r w:rsidRPr="004C51D1">
        <w:rPr>
          <w:rFonts w:ascii="Calibri" w:eastAsiaTheme="minorEastAsia" w:hAnsi="Calibri" w:cs="Calibri"/>
          <w:smallCaps/>
          <w:color w:val="00747F"/>
          <w:kern w:val="0"/>
          <w:sz w:val="24"/>
          <w:szCs w:val="24"/>
          <w14:ligatures w14:val="none"/>
        </w:rPr>
        <w:t>V</w:t>
      </w:r>
      <w:r w:rsidR="0018194D" w:rsidRPr="004C51D1">
        <w:rPr>
          <w:rFonts w:ascii="Calibri" w:eastAsiaTheme="minorEastAsia" w:hAnsi="Calibri" w:cs="Calibri"/>
          <w:smallCaps/>
          <w:color w:val="00747F"/>
          <w:kern w:val="0"/>
          <w:sz w:val="24"/>
          <w:szCs w:val="24"/>
          <w14:ligatures w14:val="none"/>
        </w:rPr>
        <w:t>ersão</w:t>
      </w:r>
      <w:r w:rsidRPr="004C51D1">
        <w:rPr>
          <w:rFonts w:ascii="Calibri" w:eastAsiaTheme="minorEastAsia" w:hAnsi="Calibri" w:cs="Calibri"/>
          <w:smallCaps/>
          <w:color w:val="00747F"/>
          <w:kern w:val="0"/>
          <w:sz w:val="24"/>
          <w:szCs w:val="24"/>
          <w14:ligatures w14:val="none"/>
        </w:rPr>
        <w:t xml:space="preserve">: </w:t>
      </w:r>
      <w:r w:rsidR="00246C12" w:rsidRPr="004C51D1">
        <w:rPr>
          <w:rFonts w:ascii="Calibri" w:eastAsiaTheme="minorEastAsia" w:hAnsi="Calibri" w:cs="Calibri"/>
          <w:smallCaps/>
          <w:color w:val="00747F"/>
          <w:kern w:val="0"/>
          <w:sz w:val="24"/>
          <w:szCs w:val="24"/>
          <w14:ligatures w14:val="none"/>
        </w:rPr>
        <w:t>1</w:t>
      </w:r>
      <w:r w:rsidRPr="004C51D1">
        <w:rPr>
          <w:rFonts w:ascii="Calibri" w:eastAsiaTheme="minorEastAsia" w:hAnsi="Calibri" w:cs="Calibri"/>
          <w:smallCaps/>
          <w:color w:val="00747F"/>
          <w:kern w:val="0"/>
          <w:sz w:val="24"/>
          <w:szCs w:val="24"/>
          <w14:ligatures w14:val="none"/>
        </w:rPr>
        <w:t xml:space="preserve">.0 </w:t>
      </w:r>
    </w:p>
    <w:p w14:paraId="1721CD74" w14:textId="0D9FF41E" w:rsidR="00F044F6" w:rsidRDefault="00F044F6">
      <w:pPr>
        <w:rPr>
          <w:rFonts w:ascii="Calibri" w:hAnsi="Calibri" w:cs="Calibri"/>
          <w:smallCaps/>
          <w:color w:val="00747F"/>
          <w:sz w:val="28"/>
          <w:szCs w:val="28"/>
        </w:rPr>
      </w:pPr>
    </w:p>
    <w:p w14:paraId="32D5D112" w14:textId="77777777" w:rsidR="005A7E98" w:rsidRDefault="005A7E98" w:rsidP="00CA425F">
      <w:pPr>
        <w:autoSpaceDE w:val="0"/>
        <w:autoSpaceDN w:val="0"/>
        <w:adjustRightInd w:val="0"/>
        <w:spacing w:after="0" w:line="240" w:lineRule="auto"/>
        <w:rPr>
          <w:rFonts w:ascii="Calibri" w:hAnsi="Calibri" w:cs="Calibri"/>
          <w:b/>
          <w:smallCaps/>
          <w:color w:val="00747F"/>
          <w:sz w:val="40"/>
          <w:szCs w:val="40"/>
        </w:rPr>
      </w:pPr>
    </w:p>
    <w:p w14:paraId="7D974F1E" w14:textId="4A89CD69" w:rsidR="00F044F6" w:rsidRPr="004C51D1" w:rsidRDefault="002B28FC" w:rsidP="008D3D92">
      <w:pPr>
        <w:pStyle w:val="Heading1"/>
        <w:spacing w:before="240" w:after="0" w:line="240" w:lineRule="auto"/>
        <w:ind w:left="432" w:hanging="432"/>
        <w:rPr>
          <w:rFonts w:cs="Calibri"/>
          <w:b/>
          <w:smallCaps/>
          <w:color w:val="078275"/>
          <w:sz w:val="28"/>
          <w:szCs w:val="32"/>
        </w:rPr>
      </w:pPr>
      <w:r w:rsidRPr="004C51D1">
        <w:rPr>
          <w:rFonts w:cs="Calibri"/>
          <w:b/>
          <w:smallCaps/>
          <w:color w:val="078275"/>
          <w:sz w:val="28"/>
          <w:szCs w:val="32"/>
        </w:rPr>
        <w:t>Identificação do projeto</w:t>
      </w:r>
    </w:p>
    <w:p w14:paraId="4094FA6D" w14:textId="77777777" w:rsidR="008D3D92" w:rsidRPr="004C51D1" w:rsidRDefault="008D3D92" w:rsidP="004C51D1"/>
    <w:tbl>
      <w:tblPr>
        <w:tblW w:w="8759"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835"/>
        <w:gridCol w:w="5924"/>
      </w:tblGrid>
      <w:tr w:rsidR="00F044F6" w:rsidRPr="00EF1C88" w14:paraId="7516E288" w14:textId="77777777" w:rsidTr="006E532D">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30C333E6" w14:textId="6516ECA1" w:rsidR="00F044F6" w:rsidRPr="004C51D1" w:rsidRDefault="009F5337"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Nome do projeto</w:t>
            </w:r>
            <w:r w:rsidR="00F044F6" w:rsidRPr="004C51D1">
              <w:rPr>
                <w:rFonts w:ascii="Calibri" w:hAnsi="Calibri" w:cs="Calibri"/>
                <w:sz w:val="20"/>
                <w:szCs w:val="20"/>
              </w:rPr>
              <w:t xml:space="preserve"> </w:t>
            </w:r>
          </w:p>
        </w:tc>
        <w:tc>
          <w:tcPr>
            <w:tcW w:w="5924" w:type="dxa"/>
            <w:tcBorders>
              <w:left w:val="single" w:sz="8" w:space="0" w:color="FFFFFF" w:themeColor="background1"/>
              <w:bottom w:val="single" w:sz="8" w:space="0" w:color="FFFFFF" w:themeColor="background1"/>
            </w:tcBorders>
            <w:shd w:val="clear" w:color="auto" w:fill="F2F2F2"/>
          </w:tcPr>
          <w:p w14:paraId="4BAADE16" w14:textId="0CC2CD88" w:rsidR="00F044F6" w:rsidRPr="004C51D1" w:rsidRDefault="00360940" w:rsidP="003C2170">
            <w:pPr>
              <w:pStyle w:val="Instruction"/>
              <w:ind w:left="0"/>
              <w:rPr>
                <w:rFonts w:ascii="Calibri" w:hAnsi="Calibri" w:cs="Calibri"/>
                <w:sz w:val="20"/>
                <w:szCs w:val="20"/>
                <w:lang w:val="pt-PT"/>
              </w:rPr>
            </w:pPr>
            <w:r w:rsidRPr="00122E52">
              <w:rPr>
                <w:rFonts w:ascii="Calibri" w:hAnsi="Calibri" w:cs="Calibri"/>
                <w:sz w:val="20"/>
                <w:szCs w:val="20"/>
                <w:lang w:val="pt-PT"/>
              </w:rPr>
              <w:t>[Nome do projeto]</w:t>
            </w:r>
          </w:p>
        </w:tc>
      </w:tr>
      <w:tr w:rsidR="00F044F6" w:rsidRPr="00EF1C88" w14:paraId="07B8BD4B" w14:textId="77777777" w:rsidTr="006E532D">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09FD74DE" w14:textId="6809DE41" w:rsidR="00F044F6" w:rsidRPr="004C51D1" w:rsidRDefault="00294EFD"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I</w:t>
            </w:r>
            <w:r w:rsidR="009F5337" w:rsidRPr="004C51D1">
              <w:rPr>
                <w:rFonts w:ascii="Calibri" w:hAnsi="Calibri" w:cs="Calibri"/>
                <w:sz w:val="20"/>
                <w:szCs w:val="20"/>
              </w:rPr>
              <w:t>dentificação do projeto</w:t>
            </w:r>
          </w:p>
        </w:tc>
        <w:tc>
          <w:tcPr>
            <w:tcW w:w="5924" w:type="dxa"/>
            <w:tcBorders>
              <w:left w:val="single" w:sz="8" w:space="0" w:color="FFFFFF" w:themeColor="background1"/>
              <w:bottom w:val="single" w:sz="8" w:space="0" w:color="FFFFFF" w:themeColor="background1"/>
            </w:tcBorders>
            <w:shd w:val="clear" w:color="auto" w:fill="F2F2F2"/>
          </w:tcPr>
          <w:p w14:paraId="52C26C12" w14:textId="4E587199" w:rsidR="00F044F6" w:rsidRPr="004C51D1" w:rsidRDefault="003E35DC" w:rsidP="00360940">
            <w:pPr>
              <w:pStyle w:val="Instruction"/>
              <w:ind w:left="0"/>
              <w:rPr>
                <w:rFonts w:ascii="Calibri" w:hAnsi="Calibri" w:cs="Calibri"/>
                <w:sz w:val="20"/>
                <w:szCs w:val="20"/>
                <w:lang w:val="pt-PT"/>
              </w:rPr>
            </w:pPr>
            <w:r w:rsidRPr="00122E52">
              <w:rPr>
                <w:rFonts w:ascii="Calibri" w:hAnsi="Calibri" w:cs="Calibri"/>
                <w:sz w:val="20"/>
                <w:szCs w:val="20"/>
                <w:lang w:val="pt-PT"/>
              </w:rPr>
              <w:t>[</w:t>
            </w:r>
            <w:r>
              <w:rPr>
                <w:rFonts w:ascii="Calibri" w:hAnsi="Calibri" w:cs="Calibri"/>
                <w:sz w:val="20"/>
                <w:szCs w:val="20"/>
                <w:lang w:val="pt-PT"/>
              </w:rPr>
              <w:t>Número do projeto</w:t>
            </w:r>
            <w:r w:rsidRPr="00122E52">
              <w:rPr>
                <w:rFonts w:ascii="Calibri" w:hAnsi="Calibri" w:cs="Calibri"/>
                <w:sz w:val="20"/>
                <w:szCs w:val="20"/>
                <w:lang w:val="pt-PT"/>
              </w:rPr>
              <w:t>]</w:t>
            </w:r>
          </w:p>
        </w:tc>
      </w:tr>
      <w:tr w:rsidR="00F044F6" w:rsidRPr="00EF1C88" w14:paraId="25298F7D" w14:textId="77777777" w:rsidTr="006E532D">
        <w:trPr>
          <w:cantSplit/>
          <w:trHeight w:val="258"/>
        </w:trPr>
        <w:tc>
          <w:tcPr>
            <w:tcW w:w="2835" w:type="dxa"/>
            <w:tcBorders>
              <w:right w:val="single" w:sz="8" w:space="0" w:color="FFFFFF" w:themeColor="background1"/>
            </w:tcBorders>
            <w:shd w:val="clear" w:color="auto" w:fill="319083"/>
          </w:tcPr>
          <w:p w14:paraId="5542960D" w14:textId="40C70ACC" w:rsidR="00F044F6" w:rsidRPr="004C51D1" w:rsidRDefault="004D2127" w:rsidP="00360940">
            <w:pPr>
              <w:pStyle w:val="TableHeader"/>
              <w:spacing w:beforeLines="40" w:before="96" w:afterLines="40" w:after="96"/>
              <w:rPr>
                <w:rFonts w:ascii="Calibri" w:hAnsi="Calibri" w:cs="Calibri"/>
                <w:sz w:val="20"/>
                <w:szCs w:val="20"/>
              </w:rPr>
            </w:pPr>
            <w:r>
              <w:rPr>
                <w:rFonts w:ascii="Calibri" w:hAnsi="Calibri" w:cs="Calibri"/>
                <w:sz w:val="20"/>
                <w:szCs w:val="20"/>
              </w:rPr>
              <w:t>Promotor</w:t>
            </w:r>
            <w:r w:rsidRPr="004C51D1">
              <w:rPr>
                <w:rFonts w:ascii="Calibri" w:hAnsi="Calibri" w:cs="Calibri"/>
                <w:sz w:val="20"/>
                <w:szCs w:val="20"/>
              </w:rPr>
              <w:t xml:space="preserve"> </w:t>
            </w:r>
            <w:r w:rsidR="009F5337" w:rsidRPr="004C51D1">
              <w:rPr>
                <w:rFonts w:ascii="Calibri" w:hAnsi="Calibri" w:cs="Calibri"/>
                <w:sz w:val="20"/>
                <w:szCs w:val="20"/>
              </w:rPr>
              <w:t>do projeto</w:t>
            </w:r>
            <w:r w:rsidR="00F044F6" w:rsidRPr="004C51D1">
              <w:rPr>
                <w:rFonts w:ascii="Calibri" w:hAnsi="Calibri" w:cs="Calibri"/>
                <w:sz w:val="20"/>
                <w:szCs w:val="20"/>
              </w:rPr>
              <w:t xml:space="preserve"> </w:t>
            </w:r>
          </w:p>
        </w:tc>
        <w:tc>
          <w:tcPr>
            <w:tcW w:w="5924" w:type="dxa"/>
            <w:tcBorders>
              <w:left w:val="single" w:sz="8" w:space="0" w:color="FFFFFF" w:themeColor="background1"/>
            </w:tcBorders>
            <w:shd w:val="clear" w:color="auto" w:fill="F2F2F2"/>
          </w:tcPr>
          <w:p w14:paraId="76834636" w14:textId="57503956" w:rsidR="00F044F6" w:rsidRPr="004C51D1" w:rsidRDefault="00417DE2" w:rsidP="003C2170">
            <w:pPr>
              <w:pStyle w:val="Instruction"/>
              <w:ind w:left="0"/>
              <w:rPr>
                <w:rFonts w:ascii="Calibri" w:hAnsi="Calibri" w:cs="Calibri"/>
                <w:sz w:val="20"/>
                <w:szCs w:val="20"/>
                <w:lang w:val="pt-PT"/>
              </w:rPr>
            </w:pPr>
            <w:r w:rsidRPr="00122E52">
              <w:rPr>
                <w:rFonts w:ascii="Calibri" w:hAnsi="Calibri" w:cs="Calibri"/>
                <w:sz w:val="20"/>
                <w:szCs w:val="20"/>
                <w:lang w:val="pt-PT"/>
              </w:rPr>
              <w:t xml:space="preserve">[Nome </w:t>
            </w:r>
            <w:r w:rsidR="00316A4F">
              <w:rPr>
                <w:rFonts w:ascii="Calibri" w:hAnsi="Calibri" w:cs="Calibri"/>
                <w:sz w:val="20"/>
                <w:szCs w:val="20"/>
                <w:lang w:val="pt-PT"/>
              </w:rPr>
              <w:t xml:space="preserve">e morada </w:t>
            </w:r>
            <w:r w:rsidRPr="00122E52">
              <w:rPr>
                <w:rFonts w:ascii="Calibri" w:hAnsi="Calibri" w:cs="Calibri"/>
                <w:sz w:val="20"/>
                <w:szCs w:val="20"/>
                <w:lang w:val="pt-PT"/>
              </w:rPr>
              <w:t>da entidade promotora]</w:t>
            </w:r>
          </w:p>
        </w:tc>
      </w:tr>
      <w:tr w:rsidR="00EF4E20" w:rsidRPr="00EF1C88" w14:paraId="03376F8B" w14:textId="77777777" w:rsidTr="006E532D">
        <w:trPr>
          <w:cantSplit/>
          <w:trHeight w:val="258"/>
        </w:trPr>
        <w:tc>
          <w:tcPr>
            <w:tcW w:w="2835" w:type="dxa"/>
            <w:tcBorders>
              <w:right w:val="single" w:sz="8" w:space="0" w:color="FFFFFF" w:themeColor="background1"/>
            </w:tcBorders>
            <w:shd w:val="clear" w:color="auto" w:fill="319083"/>
          </w:tcPr>
          <w:p w14:paraId="6E7661E6" w14:textId="09E1271F" w:rsidR="00EF4E20" w:rsidRPr="004C51D1" w:rsidRDefault="00B8330C" w:rsidP="00360940">
            <w:pPr>
              <w:pStyle w:val="TableHeader"/>
              <w:spacing w:beforeLines="40" w:before="96" w:afterLines="40" w:after="96"/>
              <w:rPr>
                <w:rFonts w:ascii="Calibri" w:hAnsi="Calibri" w:cs="Calibri"/>
                <w:sz w:val="20"/>
                <w:szCs w:val="20"/>
              </w:rPr>
            </w:pPr>
            <w:r w:rsidRPr="00122E52">
              <w:rPr>
                <w:rFonts w:ascii="Calibri" w:hAnsi="Calibri" w:cs="Calibri"/>
                <w:sz w:val="20"/>
                <w:szCs w:val="20"/>
              </w:rPr>
              <w:t>Representante</w:t>
            </w:r>
            <w:r>
              <w:rPr>
                <w:rFonts w:ascii="Calibri" w:hAnsi="Calibri" w:cs="Calibri"/>
                <w:sz w:val="20"/>
                <w:szCs w:val="20"/>
              </w:rPr>
              <w:t xml:space="preserve"> legal</w:t>
            </w:r>
          </w:p>
        </w:tc>
        <w:tc>
          <w:tcPr>
            <w:tcW w:w="5924" w:type="dxa"/>
            <w:tcBorders>
              <w:left w:val="single" w:sz="8" w:space="0" w:color="FFFFFF" w:themeColor="background1"/>
            </w:tcBorders>
            <w:shd w:val="clear" w:color="auto" w:fill="F2F2F2"/>
          </w:tcPr>
          <w:p w14:paraId="4E969DFA" w14:textId="112B3F03" w:rsidR="00EF4E20" w:rsidRPr="00122E52" w:rsidRDefault="00932BBE" w:rsidP="003C2170">
            <w:pPr>
              <w:pStyle w:val="Instruction"/>
              <w:ind w:left="0"/>
              <w:rPr>
                <w:rFonts w:ascii="Calibri" w:hAnsi="Calibri" w:cs="Calibri"/>
                <w:sz w:val="20"/>
                <w:szCs w:val="20"/>
                <w:lang w:val="pt-PT"/>
              </w:rPr>
            </w:pPr>
            <w:r w:rsidRPr="00122E52">
              <w:rPr>
                <w:rFonts w:ascii="Calibri" w:hAnsi="Calibri" w:cs="Calibri"/>
                <w:sz w:val="20"/>
                <w:szCs w:val="20"/>
                <w:lang w:val="pt-PT"/>
              </w:rPr>
              <w:t>[Nome e contact</w:t>
            </w:r>
            <w:r>
              <w:rPr>
                <w:rFonts w:ascii="Calibri" w:hAnsi="Calibri" w:cs="Calibri"/>
                <w:sz w:val="20"/>
                <w:szCs w:val="20"/>
                <w:lang w:val="pt-PT"/>
              </w:rPr>
              <w:t>o, apenas no caso de pessoa coletiva</w:t>
            </w:r>
            <w:r w:rsidRPr="00122E52">
              <w:rPr>
                <w:rFonts w:ascii="Calibri" w:hAnsi="Calibri" w:cs="Calibri"/>
                <w:sz w:val="20"/>
                <w:szCs w:val="20"/>
                <w:lang w:val="pt-PT"/>
              </w:rPr>
              <w:t>]</w:t>
            </w:r>
          </w:p>
        </w:tc>
      </w:tr>
      <w:tr w:rsidR="00F044F6" w:rsidRPr="00EF1C88" w14:paraId="4E1352DC" w14:textId="77777777" w:rsidTr="006E532D">
        <w:trPr>
          <w:cantSplit/>
          <w:trHeight w:val="258"/>
        </w:trPr>
        <w:tc>
          <w:tcPr>
            <w:tcW w:w="2835" w:type="dxa"/>
            <w:tcBorders>
              <w:right w:val="single" w:sz="8" w:space="0" w:color="FFFFFF" w:themeColor="background1"/>
            </w:tcBorders>
            <w:shd w:val="clear" w:color="auto" w:fill="319083"/>
          </w:tcPr>
          <w:p w14:paraId="46726A47" w14:textId="77777777" w:rsidR="00F044F6" w:rsidRPr="004C51D1" w:rsidRDefault="00F044F6"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Localização</w:t>
            </w:r>
          </w:p>
        </w:tc>
        <w:tc>
          <w:tcPr>
            <w:tcW w:w="5924" w:type="dxa"/>
            <w:tcBorders>
              <w:left w:val="single" w:sz="8" w:space="0" w:color="FFFFFF" w:themeColor="background1"/>
            </w:tcBorders>
            <w:shd w:val="clear" w:color="auto" w:fill="F2F2F2"/>
          </w:tcPr>
          <w:p w14:paraId="2E6404A7" w14:textId="3399BC41" w:rsidR="00F044F6" w:rsidRPr="004C51D1" w:rsidRDefault="00FC5A97" w:rsidP="003C2170">
            <w:pPr>
              <w:pStyle w:val="Instruction"/>
              <w:ind w:left="0"/>
              <w:rPr>
                <w:rFonts w:ascii="Calibri" w:hAnsi="Calibri" w:cs="Calibri"/>
                <w:sz w:val="20"/>
                <w:szCs w:val="20"/>
                <w:lang w:val="pt-PT"/>
              </w:rPr>
            </w:pPr>
            <w:r w:rsidRPr="00122E52">
              <w:rPr>
                <w:rFonts w:ascii="Calibri" w:hAnsi="Calibri" w:cs="Calibri"/>
                <w:sz w:val="20"/>
                <w:szCs w:val="20"/>
                <w:lang w:val="pt-PT"/>
              </w:rPr>
              <w:t>[Coordenadas e descrição geográfica]</w:t>
            </w:r>
          </w:p>
        </w:tc>
      </w:tr>
      <w:tr w:rsidR="00BD15DD" w:rsidRPr="00EF1C88" w14:paraId="27D5D0A5" w14:textId="77777777" w:rsidTr="006E532D">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5D6ADD8E" w14:textId="4D39DDD9" w:rsidR="00BD15DD" w:rsidRPr="004C51D1" w:rsidRDefault="006026C2"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Metodologia aplicada</w:t>
            </w:r>
            <w:r w:rsidR="003A5994">
              <w:rPr>
                <w:rFonts w:ascii="Calibri" w:hAnsi="Calibri" w:cs="Calibri"/>
                <w:sz w:val="20"/>
                <w:szCs w:val="20"/>
              </w:rPr>
              <w:t xml:space="preserve"> e versão</w:t>
            </w:r>
          </w:p>
        </w:tc>
        <w:tc>
          <w:tcPr>
            <w:tcW w:w="5924" w:type="dxa"/>
            <w:tcBorders>
              <w:left w:val="single" w:sz="8" w:space="0" w:color="FFFFFF" w:themeColor="background1"/>
              <w:bottom w:val="single" w:sz="8" w:space="0" w:color="FFFFFF" w:themeColor="background1"/>
            </w:tcBorders>
            <w:shd w:val="clear" w:color="auto" w:fill="F2F2F2"/>
          </w:tcPr>
          <w:p w14:paraId="67C26627" w14:textId="64923A03" w:rsidR="00BD15DD" w:rsidRPr="004C51D1" w:rsidRDefault="003E35DC" w:rsidP="003C2170">
            <w:pPr>
              <w:pStyle w:val="Instruction"/>
              <w:ind w:left="0"/>
              <w:rPr>
                <w:rFonts w:ascii="Calibri" w:hAnsi="Calibri" w:cs="Calibri"/>
                <w:sz w:val="20"/>
                <w:szCs w:val="20"/>
                <w:lang w:val="pt-PT"/>
              </w:rPr>
            </w:pPr>
            <w:r w:rsidRPr="00122E52">
              <w:rPr>
                <w:rFonts w:ascii="Calibri" w:hAnsi="Calibri" w:cs="Calibri"/>
                <w:sz w:val="20"/>
                <w:szCs w:val="20"/>
                <w:lang w:val="pt-PT"/>
              </w:rPr>
              <w:t>[Nome e versão da metodologia utilizada]</w:t>
            </w:r>
          </w:p>
        </w:tc>
      </w:tr>
    </w:tbl>
    <w:p w14:paraId="407429E4" w14:textId="77777777" w:rsidR="002B28FC" w:rsidRPr="004C51D1" w:rsidRDefault="002B28FC" w:rsidP="00360940">
      <w:pPr>
        <w:rPr>
          <w:rFonts w:ascii="Calibri" w:hAnsi="Calibri" w:cs="Calibri"/>
          <w:color w:val="7F7F7F" w:themeColor="text1" w:themeTint="80"/>
          <w:sz w:val="20"/>
          <w:szCs w:val="20"/>
        </w:rPr>
      </w:pPr>
    </w:p>
    <w:p w14:paraId="7C956EA7" w14:textId="43F576F0" w:rsidR="00CA425F" w:rsidRPr="004C51D1" w:rsidRDefault="00600234" w:rsidP="00360940">
      <w:pPr>
        <w:autoSpaceDE w:val="0"/>
        <w:autoSpaceDN w:val="0"/>
        <w:adjustRightInd w:val="0"/>
        <w:spacing w:after="0" w:line="240" w:lineRule="auto"/>
        <w:rPr>
          <w:rFonts w:ascii="Calibri" w:hAnsi="Calibri" w:cs="Calibri"/>
          <w:b/>
          <w:bCs/>
          <w:smallCaps/>
          <w:color w:val="00747F"/>
          <w:sz w:val="20"/>
          <w:szCs w:val="20"/>
        </w:rPr>
      </w:pPr>
      <w:r w:rsidRPr="004C51D1">
        <w:rPr>
          <w:rFonts w:ascii="Calibri" w:hAnsi="Calibri" w:cs="Calibri"/>
          <w:b/>
          <w:bCs/>
          <w:smallCaps/>
          <w:color w:val="00747F"/>
          <w:sz w:val="20"/>
          <w:szCs w:val="20"/>
        </w:rPr>
        <w:t>Auditoria</w:t>
      </w:r>
    </w:p>
    <w:tbl>
      <w:tblPr>
        <w:tblW w:w="8759"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835"/>
        <w:gridCol w:w="5924"/>
      </w:tblGrid>
      <w:tr w:rsidR="002B28FC" w:rsidRPr="00EF1C88" w14:paraId="0B8ABEAB" w14:textId="77777777" w:rsidTr="003C2170">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0695B8BD" w14:textId="6A3DF2C1" w:rsidR="002B28FC" w:rsidRPr="004C51D1" w:rsidRDefault="00CA425F"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Nome do verificador</w:t>
            </w:r>
          </w:p>
        </w:tc>
        <w:tc>
          <w:tcPr>
            <w:tcW w:w="5924" w:type="dxa"/>
            <w:tcBorders>
              <w:left w:val="single" w:sz="8" w:space="0" w:color="FFFFFF" w:themeColor="background1"/>
              <w:bottom w:val="single" w:sz="8" w:space="0" w:color="FFFFFF" w:themeColor="background1"/>
            </w:tcBorders>
            <w:shd w:val="clear" w:color="auto" w:fill="F2F2F2"/>
            <w:vAlign w:val="center"/>
          </w:tcPr>
          <w:p w14:paraId="38DCD957" w14:textId="2EEBD471" w:rsidR="002B28FC" w:rsidRPr="004C51D1" w:rsidRDefault="00FA1759" w:rsidP="003C2170">
            <w:pPr>
              <w:pStyle w:val="Instruction"/>
              <w:ind w:left="0"/>
              <w:rPr>
                <w:rFonts w:ascii="Calibri" w:hAnsi="Calibri" w:cs="Calibri"/>
                <w:color w:val="auto"/>
                <w:sz w:val="20"/>
                <w:szCs w:val="20"/>
                <w:lang w:val="pt-PT"/>
              </w:rPr>
            </w:pPr>
            <w:r w:rsidRPr="00122E52">
              <w:rPr>
                <w:rFonts w:ascii="Calibri" w:hAnsi="Calibri" w:cs="Calibri"/>
                <w:sz w:val="20"/>
                <w:szCs w:val="20"/>
                <w:lang w:val="pt-PT"/>
              </w:rPr>
              <w:t xml:space="preserve">[Nome </w:t>
            </w:r>
            <w:r>
              <w:rPr>
                <w:rFonts w:ascii="Calibri" w:hAnsi="Calibri" w:cs="Calibri"/>
                <w:sz w:val="20"/>
                <w:szCs w:val="20"/>
                <w:lang w:val="pt-PT"/>
              </w:rPr>
              <w:t>do verificador</w:t>
            </w:r>
            <w:r w:rsidRPr="00122E52">
              <w:rPr>
                <w:rFonts w:ascii="Calibri" w:hAnsi="Calibri" w:cs="Calibri"/>
                <w:sz w:val="20"/>
                <w:szCs w:val="20"/>
                <w:lang w:val="pt-PT"/>
              </w:rPr>
              <w:t>]</w:t>
            </w:r>
          </w:p>
        </w:tc>
      </w:tr>
      <w:tr w:rsidR="002B28FC" w:rsidRPr="00EF1C88" w14:paraId="5FAFE6A8" w14:textId="77777777" w:rsidTr="003C2170">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64C1545A" w14:textId="422D5828" w:rsidR="002B28FC" w:rsidRPr="004C51D1" w:rsidRDefault="008151E0"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 xml:space="preserve">Auditoria </w:t>
            </w:r>
            <w:r w:rsidR="002B28FC" w:rsidRPr="004C51D1">
              <w:rPr>
                <w:rFonts w:ascii="Calibri" w:hAnsi="Calibri" w:cs="Calibri"/>
                <w:sz w:val="20"/>
                <w:szCs w:val="20"/>
              </w:rPr>
              <w:t xml:space="preserve"> </w:t>
            </w:r>
          </w:p>
        </w:tc>
        <w:tc>
          <w:tcPr>
            <w:tcW w:w="5924" w:type="dxa"/>
            <w:tcBorders>
              <w:left w:val="single" w:sz="8" w:space="0" w:color="FFFFFF" w:themeColor="background1"/>
              <w:bottom w:val="single" w:sz="8" w:space="0" w:color="FFFFFF" w:themeColor="background1"/>
            </w:tcBorders>
            <w:shd w:val="clear" w:color="auto" w:fill="F2F2F2"/>
            <w:vAlign w:val="center"/>
          </w:tcPr>
          <w:p w14:paraId="67CDDD4E" w14:textId="372D4531" w:rsidR="002B28FC" w:rsidRPr="003C2170" w:rsidRDefault="00CD26A8" w:rsidP="003C2170">
            <w:pPr>
              <w:pStyle w:val="Instruction"/>
              <w:spacing w:before="0" w:line="240" w:lineRule="auto"/>
              <w:ind w:left="0"/>
              <w:rPr>
                <w:rFonts w:ascii="Calibri" w:hAnsi="Calibri" w:cs="Calibri"/>
                <w:sz w:val="20"/>
                <w:szCs w:val="20"/>
                <w:lang w:val="pt-PT"/>
              </w:rPr>
            </w:pPr>
            <w:r w:rsidRPr="003C2170">
              <w:rPr>
                <w:rFonts w:ascii="Calibri" w:hAnsi="Calibri" w:cs="Calibri"/>
                <w:sz w:val="20"/>
                <w:szCs w:val="20"/>
                <w:lang w:val="pt-PT"/>
              </w:rPr>
              <w:t>[</w:t>
            </w:r>
            <w:r w:rsidR="00F646A6" w:rsidRPr="003C2170">
              <w:rPr>
                <w:rFonts w:ascii="Calibri" w:hAnsi="Calibri" w:cs="Calibri"/>
                <w:sz w:val="20"/>
                <w:szCs w:val="20"/>
                <w:lang w:val="pt-PT"/>
              </w:rPr>
              <w:t xml:space="preserve">Identificar se </w:t>
            </w:r>
            <w:r w:rsidR="0080236F" w:rsidRPr="003C2170">
              <w:rPr>
                <w:rFonts w:ascii="Calibri" w:hAnsi="Calibri" w:cs="Calibri"/>
                <w:sz w:val="20"/>
                <w:szCs w:val="20"/>
                <w:lang w:val="pt-PT"/>
              </w:rPr>
              <w:t xml:space="preserve">se trata de </w:t>
            </w:r>
            <w:r w:rsidR="00D66C83" w:rsidRPr="003C2170">
              <w:rPr>
                <w:rFonts w:ascii="Calibri" w:hAnsi="Calibri" w:cs="Calibri"/>
                <w:sz w:val="20"/>
                <w:szCs w:val="20"/>
                <w:lang w:val="pt-PT"/>
              </w:rPr>
              <w:t>validação inicial ou verificação periódica</w:t>
            </w:r>
            <w:r w:rsidRPr="003C2170">
              <w:rPr>
                <w:rFonts w:ascii="Calibri" w:hAnsi="Calibri" w:cs="Calibri"/>
                <w:sz w:val="20"/>
                <w:szCs w:val="20"/>
                <w:lang w:val="pt-PT"/>
              </w:rPr>
              <w:t>]</w:t>
            </w:r>
          </w:p>
        </w:tc>
      </w:tr>
      <w:tr w:rsidR="002B28FC" w:rsidRPr="00EF1C88" w14:paraId="152FF847" w14:textId="77777777" w:rsidTr="003C2170">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7A309564" w14:textId="5505E527" w:rsidR="002B28FC" w:rsidRPr="004C51D1" w:rsidRDefault="00524964" w:rsidP="00360940">
            <w:pPr>
              <w:pStyle w:val="TableHeader"/>
              <w:spacing w:beforeLines="40" w:before="96" w:afterLines="40" w:after="96"/>
              <w:rPr>
                <w:rFonts w:ascii="Calibri" w:hAnsi="Calibri" w:cs="Calibri"/>
                <w:sz w:val="20"/>
                <w:szCs w:val="20"/>
              </w:rPr>
            </w:pPr>
            <w:r w:rsidRPr="004C51D1">
              <w:rPr>
                <w:rFonts w:ascii="Calibri" w:hAnsi="Calibri" w:cs="Calibri"/>
                <w:sz w:val="20"/>
                <w:szCs w:val="20"/>
              </w:rPr>
              <w:t>Período de monitorização</w:t>
            </w:r>
          </w:p>
        </w:tc>
        <w:tc>
          <w:tcPr>
            <w:tcW w:w="5924" w:type="dxa"/>
            <w:tcBorders>
              <w:left w:val="single" w:sz="8" w:space="0" w:color="FFFFFF" w:themeColor="background1"/>
              <w:bottom w:val="single" w:sz="8" w:space="0" w:color="FFFFFF" w:themeColor="background1"/>
            </w:tcBorders>
            <w:shd w:val="clear" w:color="auto" w:fill="F2F2F2"/>
            <w:vAlign w:val="center"/>
          </w:tcPr>
          <w:p w14:paraId="34E01FC7" w14:textId="5CA46734" w:rsidR="002B28FC" w:rsidRPr="003C2170" w:rsidRDefault="00CD26A8" w:rsidP="003C2170">
            <w:pPr>
              <w:pStyle w:val="Instruction"/>
              <w:spacing w:before="0" w:line="240" w:lineRule="auto"/>
              <w:ind w:left="0"/>
              <w:rPr>
                <w:rFonts w:ascii="Calibri" w:hAnsi="Calibri" w:cs="Calibri"/>
                <w:sz w:val="20"/>
                <w:szCs w:val="20"/>
                <w:lang w:val="pt-PT"/>
              </w:rPr>
            </w:pPr>
            <w:r w:rsidRPr="003C2170">
              <w:rPr>
                <w:rFonts w:ascii="Calibri" w:hAnsi="Calibri" w:cs="Calibri"/>
                <w:sz w:val="20"/>
                <w:szCs w:val="20"/>
                <w:lang w:val="pt-PT"/>
              </w:rPr>
              <w:t>[</w:t>
            </w:r>
            <w:r w:rsidR="00294EFD" w:rsidRPr="003C2170">
              <w:rPr>
                <w:rFonts w:ascii="Calibri" w:hAnsi="Calibri" w:cs="Calibri"/>
                <w:sz w:val="20"/>
                <w:szCs w:val="20"/>
                <w:lang w:val="pt-PT"/>
              </w:rPr>
              <w:t>Preencher no caso de verificação periódica</w:t>
            </w:r>
            <w:r w:rsidRPr="003C2170">
              <w:rPr>
                <w:rFonts w:ascii="Calibri" w:hAnsi="Calibri" w:cs="Calibri"/>
                <w:sz w:val="20"/>
                <w:szCs w:val="20"/>
                <w:lang w:val="pt-PT"/>
              </w:rPr>
              <w:t>]</w:t>
            </w:r>
          </w:p>
        </w:tc>
      </w:tr>
      <w:tr w:rsidR="002B28FC" w:rsidRPr="00EF1C88" w14:paraId="18754323" w14:textId="77777777" w:rsidTr="003C2170">
        <w:trPr>
          <w:cantSplit/>
          <w:trHeight w:val="258"/>
        </w:trPr>
        <w:tc>
          <w:tcPr>
            <w:tcW w:w="2835" w:type="dxa"/>
            <w:tcBorders>
              <w:right w:val="single" w:sz="8" w:space="0" w:color="FFFFFF" w:themeColor="background1"/>
            </w:tcBorders>
            <w:shd w:val="clear" w:color="auto" w:fill="319083"/>
          </w:tcPr>
          <w:p w14:paraId="662E521C" w14:textId="58BAFF5D" w:rsidR="002B28FC" w:rsidRPr="004C51D1" w:rsidRDefault="00294EFD">
            <w:pPr>
              <w:pStyle w:val="TableHeader"/>
              <w:spacing w:beforeLines="40" w:before="96" w:afterLines="40" w:after="96"/>
              <w:rPr>
                <w:rFonts w:ascii="Calibri" w:hAnsi="Calibri" w:cs="Calibri"/>
                <w:sz w:val="20"/>
                <w:szCs w:val="20"/>
              </w:rPr>
            </w:pPr>
            <w:r w:rsidRPr="004C51D1">
              <w:rPr>
                <w:rFonts w:ascii="Calibri" w:hAnsi="Calibri" w:cs="Calibri"/>
                <w:sz w:val="20"/>
                <w:szCs w:val="20"/>
              </w:rPr>
              <w:t>Data do relatório</w:t>
            </w:r>
          </w:p>
        </w:tc>
        <w:tc>
          <w:tcPr>
            <w:tcW w:w="5924" w:type="dxa"/>
            <w:tcBorders>
              <w:left w:val="single" w:sz="8" w:space="0" w:color="FFFFFF" w:themeColor="background1"/>
            </w:tcBorders>
            <w:shd w:val="clear" w:color="auto" w:fill="F2F2F2"/>
            <w:vAlign w:val="center"/>
          </w:tcPr>
          <w:p w14:paraId="1A10FAE1" w14:textId="60CB4232" w:rsidR="002B28FC" w:rsidRPr="004C51D1" w:rsidRDefault="000B478B" w:rsidP="003C2170">
            <w:pPr>
              <w:pStyle w:val="Instruction"/>
              <w:ind w:left="0"/>
              <w:rPr>
                <w:rFonts w:ascii="Calibri" w:hAnsi="Calibri" w:cs="Calibri"/>
                <w:color w:val="auto"/>
                <w:sz w:val="20"/>
                <w:szCs w:val="20"/>
                <w:lang w:val="pt-PT"/>
              </w:rPr>
            </w:pPr>
            <w:r w:rsidRPr="00122E52">
              <w:rPr>
                <w:rFonts w:ascii="Calibri" w:hAnsi="Calibri" w:cs="Calibri"/>
                <w:sz w:val="20"/>
                <w:szCs w:val="20"/>
                <w:lang w:val="pt-PT"/>
              </w:rPr>
              <w:t>[</w:t>
            </w:r>
            <w:r>
              <w:rPr>
                <w:rFonts w:ascii="Calibri" w:hAnsi="Calibri" w:cs="Calibri"/>
                <w:sz w:val="20"/>
                <w:szCs w:val="20"/>
                <w:lang w:val="pt-PT"/>
              </w:rPr>
              <w:t xml:space="preserve">Data do relatório de </w:t>
            </w:r>
            <w:r w:rsidR="00AA26BC">
              <w:rPr>
                <w:rFonts w:ascii="Calibri" w:hAnsi="Calibri" w:cs="Calibri"/>
                <w:sz w:val="20"/>
                <w:szCs w:val="20"/>
                <w:lang w:val="pt-PT"/>
              </w:rPr>
              <w:t>validação ou verificação</w:t>
            </w:r>
            <w:r w:rsidRPr="00122E52">
              <w:rPr>
                <w:rFonts w:ascii="Calibri" w:hAnsi="Calibri" w:cs="Calibri"/>
                <w:sz w:val="20"/>
                <w:szCs w:val="20"/>
                <w:lang w:val="pt-PT"/>
              </w:rPr>
              <w:t>]</w:t>
            </w:r>
          </w:p>
        </w:tc>
      </w:tr>
      <w:tr w:rsidR="00294EFD" w:rsidRPr="00EF1C88" w14:paraId="72AE99E1" w14:textId="77777777" w:rsidTr="003C2170">
        <w:trPr>
          <w:cantSplit/>
          <w:trHeight w:val="258"/>
        </w:trPr>
        <w:tc>
          <w:tcPr>
            <w:tcW w:w="2835" w:type="dxa"/>
            <w:tcBorders>
              <w:bottom w:val="single" w:sz="8" w:space="0" w:color="FFFFFF" w:themeColor="background1"/>
              <w:right w:val="single" w:sz="8" w:space="0" w:color="FFFFFF" w:themeColor="background1"/>
            </w:tcBorders>
            <w:shd w:val="clear" w:color="auto" w:fill="319083"/>
          </w:tcPr>
          <w:p w14:paraId="3E6C8AF5" w14:textId="35758F64" w:rsidR="00294EFD" w:rsidRPr="004C51D1" w:rsidRDefault="00294EFD">
            <w:pPr>
              <w:pStyle w:val="TableHeader"/>
              <w:spacing w:beforeLines="40" w:before="96" w:afterLines="40" w:after="96"/>
              <w:rPr>
                <w:rFonts w:ascii="Calibri" w:hAnsi="Calibri" w:cs="Calibri"/>
                <w:sz w:val="20"/>
                <w:szCs w:val="20"/>
              </w:rPr>
            </w:pPr>
            <w:r w:rsidRPr="004C51D1">
              <w:rPr>
                <w:rFonts w:ascii="Calibri" w:hAnsi="Calibri" w:cs="Calibri"/>
                <w:sz w:val="20"/>
                <w:szCs w:val="20"/>
              </w:rPr>
              <w:t>Versão do relatório</w:t>
            </w:r>
          </w:p>
        </w:tc>
        <w:tc>
          <w:tcPr>
            <w:tcW w:w="5924" w:type="dxa"/>
            <w:tcBorders>
              <w:left w:val="single" w:sz="8" w:space="0" w:color="FFFFFF" w:themeColor="background1"/>
              <w:bottom w:val="single" w:sz="8" w:space="0" w:color="FFFFFF" w:themeColor="background1"/>
            </w:tcBorders>
            <w:shd w:val="clear" w:color="auto" w:fill="F2F2F2"/>
            <w:vAlign w:val="center"/>
          </w:tcPr>
          <w:p w14:paraId="651BB2FE" w14:textId="5D4639C5" w:rsidR="00294EFD" w:rsidRPr="004C51D1" w:rsidRDefault="00AA26BC" w:rsidP="003C2170">
            <w:pPr>
              <w:pStyle w:val="Instruction"/>
              <w:ind w:left="0"/>
              <w:rPr>
                <w:rFonts w:ascii="Calibri" w:hAnsi="Calibri" w:cs="Calibri"/>
                <w:color w:val="auto"/>
                <w:sz w:val="20"/>
                <w:szCs w:val="20"/>
                <w:lang w:val="pt-PT"/>
              </w:rPr>
            </w:pPr>
            <w:r w:rsidRPr="00122E52">
              <w:rPr>
                <w:rFonts w:ascii="Calibri" w:hAnsi="Calibri" w:cs="Calibri"/>
                <w:sz w:val="20"/>
                <w:szCs w:val="20"/>
                <w:lang w:val="pt-PT"/>
              </w:rPr>
              <w:t>[</w:t>
            </w:r>
            <w:r>
              <w:rPr>
                <w:rFonts w:ascii="Calibri" w:hAnsi="Calibri" w:cs="Calibri"/>
                <w:sz w:val="20"/>
                <w:szCs w:val="20"/>
                <w:lang w:val="pt-PT"/>
              </w:rPr>
              <w:t>Número da versão do relatório</w:t>
            </w:r>
            <w:r w:rsidRPr="00122E52">
              <w:rPr>
                <w:rFonts w:ascii="Calibri" w:hAnsi="Calibri" w:cs="Calibri"/>
                <w:sz w:val="20"/>
                <w:szCs w:val="20"/>
                <w:lang w:val="pt-PT"/>
              </w:rPr>
              <w:t>]</w:t>
            </w:r>
          </w:p>
        </w:tc>
      </w:tr>
    </w:tbl>
    <w:p w14:paraId="1E5E0889" w14:textId="03EA733E" w:rsidR="002F66B3" w:rsidRPr="00F044F6" w:rsidRDefault="002F66B3" w:rsidP="00753CA4">
      <w:pPr>
        <w:rPr>
          <w:rFonts w:ascii="Calibri" w:eastAsiaTheme="majorEastAsia" w:hAnsi="Calibri" w:cstheme="majorBidi"/>
          <w:color w:val="094977"/>
          <w:sz w:val="36"/>
          <w:szCs w:val="40"/>
        </w:rPr>
      </w:pPr>
      <w:r w:rsidRPr="00F044F6">
        <w:rPr>
          <w:color w:val="094977"/>
        </w:rPr>
        <w:br w:type="page"/>
      </w:r>
    </w:p>
    <w:sdt>
      <w:sdtPr>
        <w:rPr>
          <w:rFonts w:asciiTheme="minorHAnsi" w:eastAsiaTheme="minorHAnsi" w:hAnsiTheme="minorHAnsi" w:cstheme="minorBidi"/>
          <w:color w:val="auto"/>
          <w:kern w:val="2"/>
          <w:sz w:val="22"/>
          <w:szCs w:val="22"/>
          <w:lang w:eastAsia="en-US"/>
          <w14:ligatures w14:val="standardContextual"/>
        </w:rPr>
        <w:id w:val="2003849087"/>
        <w:docPartObj>
          <w:docPartGallery w:val="Table of Contents"/>
          <w:docPartUnique/>
        </w:docPartObj>
      </w:sdtPr>
      <w:sdtEndPr>
        <w:rPr>
          <w:rFonts w:ascii="Calibri" w:hAnsi="Calibri" w:cs="Calibri"/>
          <w:b/>
          <w:bCs/>
          <w:sz w:val="24"/>
          <w:szCs w:val="24"/>
        </w:rPr>
      </w:sdtEndPr>
      <w:sdtContent>
        <w:p w14:paraId="71971BC2" w14:textId="3F36FDED" w:rsidR="00AD1BDC" w:rsidRPr="004C51D1" w:rsidRDefault="00AD1BDC">
          <w:pPr>
            <w:pStyle w:val="TOCHeading"/>
            <w:rPr>
              <w:rFonts w:ascii="Calibri" w:hAnsi="Calibri" w:cs="Calibri"/>
              <w:smallCaps/>
              <w:sz w:val="36"/>
              <w:szCs w:val="36"/>
            </w:rPr>
          </w:pPr>
          <w:r w:rsidRPr="003C2170">
            <w:rPr>
              <w:rFonts w:ascii="Calibri" w:hAnsi="Calibri" w:cs="Calibri"/>
              <w:b/>
              <w:bCs/>
              <w:smallCaps/>
              <w:sz w:val="36"/>
              <w:szCs w:val="36"/>
            </w:rPr>
            <w:t>Índice</w:t>
          </w:r>
        </w:p>
        <w:p w14:paraId="42A5AADE" w14:textId="511688C6" w:rsidR="00246C12" w:rsidRPr="003C2170" w:rsidRDefault="00AD1BDC">
          <w:pPr>
            <w:pStyle w:val="TOC1"/>
            <w:tabs>
              <w:tab w:val="left" w:pos="440"/>
              <w:tab w:val="right" w:leader="dot" w:pos="8494"/>
            </w:tabs>
            <w:rPr>
              <w:rFonts w:ascii="Calibri" w:hAnsi="Calibri" w:cs="Calibri"/>
              <w:noProof/>
              <w:kern w:val="2"/>
              <w:sz w:val="20"/>
              <w:szCs w:val="20"/>
              <w:lang w:val="en-US" w:eastAsia="en-US"/>
              <w14:ligatures w14:val="standardContextual"/>
            </w:rPr>
          </w:pPr>
          <w:r w:rsidRPr="004C51D1">
            <w:rPr>
              <w:rFonts w:ascii="Calibri" w:hAnsi="Calibri" w:cs="Calibri"/>
              <w:sz w:val="24"/>
              <w:szCs w:val="24"/>
            </w:rPr>
            <w:fldChar w:fldCharType="begin"/>
          </w:r>
          <w:r w:rsidRPr="004C51D1">
            <w:rPr>
              <w:rFonts w:ascii="Calibri" w:hAnsi="Calibri" w:cs="Calibri"/>
              <w:sz w:val="24"/>
              <w:szCs w:val="24"/>
            </w:rPr>
            <w:instrText xml:space="preserve"> TOC \o "1-3" \h \z \u </w:instrText>
          </w:r>
          <w:r w:rsidRPr="004C51D1">
            <w:rPr>
              <w:rFonts w:ascii="Calibri" w:hAnsi="Calibri" w:cs="Calibri"/>
              <w:sz w:val="24"/>
              <w:szCs w:val="24"/>
            </w:rPr>
            <w:fldChar w:fldCharType="separate"/>
          </w:r>
          <w:hyperlink w:anchor="_Toc191316774" w:history="1">
            <w:r w:rsidR="00246C12" w:rsidRPr="003C2170">
              <w:rPr>
                <w:rStyle w:val="Hyperlink"/>
                <w:rFonts w:ascii="Calibri" w:hAnsi="Calibri" w:cs="Calibri"/>
                <w:noProof/>
                <w:sz w:val="20"/>
                <w:szCs w:val="20"/>
              </w:rPr>
              <w:t>1</w:t>
            </w:r>
            <w:r w:rsidR="00BC1E72" w:rsidRPr="003C2170">
              <w:rPr>
                <w:rStyle w:val="Hyperlink"/>
                <w:rFonts w:ascii="Calibri" w:hAnsi="Calibri" w:cs="Calibri"/>
                <w:noProof/>
                <w:sz w:val="20"/>
                <w:szCs w:val="20"/>
              </w:rPr>
              <w:t>.</w:t>
            </w:r>
            <w:r w:rsidR="00246C12" w:rsidRPr="003C2170">
              <w:rPr>
                <w:rFonts w:ascii="Calibri" w:hAnsi="Calibri" w:cs="Calibri"/>
                <w:noProof/>
                <w:kern w:val="2"/>
                <w:sz w:val="20"/>
                <w:szCs w:val="20"/>
                <w:lang w:val="en-US" w:eastAsia="en-US"/>
                <w14:ligatures w14:val="standardContextual"/>
              </w:rPr>
              <w:tab/>
            </w:r>
            <w:r w:rsidR="00246C12" w:rsidRPr="003C2170">
              <w:rPr>
                <w:rStyle w:val="Hyperlink"/>
                <w:rFonts w:ascii="Calibri" w:hAnsi="Calibri" w:cs="Calibri"/>
                <w:noProof/>
                <w:sz w:val="20"/>
                <w:szCs w:val="20"/>
              </w:rPr>
              <w:t>Enquadramento</w:t>
            </w:r>
            <w:r w:rsidR="00246C12" w:rsidRPr="003C2170">
              <w:rPr>
                <w:rFonts w:ascii="Calibri" w:hAnsi="Calibri" w:cs="Calibri"/>
                <w:noProof/>
                <w:webHidden/>
                <w:sz w:val="20"/>
                <w:szCs w:val="20"/>
              </w:rPr>
              <w:tab/>
            </w:r>
            <w:r w:rsidR="00246C12" w:rsidRPr="003C2170">
              <w:rPr>
                <w:rFonts w:ascii="Calibri" w:hAnsi="Calibri" w:cs="Calibri"/>
                <w:noProof/>
                <w:webHidden/>
                <w:sz w:val="20"/>
                <w:szCs w:val="20"/>
              </w:rPr>
              <w:fldChar w:fldCharType="begin"/>
            </w:r>
            <w:r w:rsidR="00246C12" w:rsidRPr="003C2170">
              <w:rPr>
                <w:rFonts w:ascii="Calibri" w:hAnsi="Calibri" w:cs="Calibri"/>
                <w:noProof/>
                <w:webHidden/>
                <w:sz w:val="20"/>
                <w:szCs w:val="20"/>
              </w:rPr>
              <w:instrText xml:space="preserve"> PAGEREF _Toc191316774 \h </w:instrText>
            </w:r>
            <w:r w:rsidR="00246C12" w:rsidRPr="003C2170">
              <w:rPr>
                <w:rFonts w:ascii="Calibri" w:hAnsi="Calibri" w:cs="Calibri"/>
                <w:noProof/>
                <w:webHidden/>
                <w:sz w:val="20"/>
                <w:szCs w:val="20"/>
              </w:rPr>
            </w:r>
            <w:r w:rsidR="00246C12" w:rsidRPr="003C2170">
              <w:rPr>
                <w:rFonts w:ascii="Calibri" w:hAnsi="Calibri" w:cs="Calibri"/>
                <w:noProof/>
                <w:webHidden/>
                <w:sz w:val="20"/>
                <w:szCs w:val="20"/>
              </w:rPr>
              <w:fldChar w:fldCharType="separate"/>
            </w:r>
            <w:r w:rsidR="00605EB2">
              <w:rPr>
                <w:rFonts w:ascii="Calibri" w:hAnsi="Calibri" w:cs="Calibri"/>
                <w:noProof/>
                <w:webHidden/>
                <w:sz w:val="20"/>
                <w:szCs w:val="20"/>
              </w:rPr>
              <w:t>5</w:t>
            </w:r>
            <w:r w:rsidR="00246C12" w:rsidRPr="003C2170">
              <w:rPr>
                <w:rFonts w:ascii="Calibri" w:hAnsi="Calibri" w:cs="Calibri"/>
                <w:noProof/>
                <w:webHidden/>
                <w:sz w:val="20"/>
                <w:szCs w:val="20"/>
              </w:rPr>
              <w:fldChar w:fldCharType="end"/>
            </w:r>
          </w:hyperlink>
        </w:p>
        <w:p w14:paraId="6898D8C5" w14:textId="3E525738" w:rsidR="00246C12" w:rsidRPr="003C2170" w:rsidRDefault="00246C12">
          <w:pPr>
            <w:pStyle w:val="TOC1"/>
            <w:tabs>
              <w:tab w:val="left" w:pos="440"/>
              <w:tab w:val="right" w:leader="dot" w:pos="8494"/>
            </w:tabs>
            <w:rPr>
              <w:rFonts w:ascii="Calibri" w:hAnsi="Calibri" w:cs="Calibri"/>
              <w:noProof/>
              <w:kern w:val="2"/>
              <w:sz w:val="20"/>
              <w:szCs w:val="20"/>
              <w:lang w:val="en-US" w:eastAsia="en-US"/>
              <w14:ligatures w14:val="standardContextual"/>
            </w:rPr>
          </w:pPr>
          <w:hyperlink w:anchor="_Toc191316775" w:history="1">
            <w:r w:rsidRPr="003C2170">
              <w:rPr>
                <w:rStyle w:val="Hyperlink"/>
                <w:rFonts w:ascii="Calibri" w:hAnsi="Calibri" w:cs="Calibri"/>
                <w:noProof/>
                <w:sz w:val="20"/>
                <w:szCs w:val="20"/>
              </w:rPr>
              <w:t>2</w:t>
            </w:r>
            <w:r w:rsidR="00BC1E72" w:rsidRPr="003C2170">
              <w:rPr>
                <w:rStyle w:val="Hyperlink"/>
                <w:rFonts w:ascii="Calibri" w:hAnsi="Calibri" w:cs="Calibri"/>
                <w:noProof/>
                <w:sz w:val="20"/>
                <w:szCs w:val="20"/>
              </w:rPr>
              <w:t>.</w:t>
            </w:r>
            <w:r w:rsidRPr="003C2170">
              <w:rPr>
                <w:rFonts w:ascii="Calibri" w:hAnsi="Calibri" w:cs="Calibri"/>
                <w:noProof/>
                <w:kern w:val="2"/>
                <w:sz w:val="20"/>
                <w:szCs w:val="20"/>
                <w:lang w:val="en-US" w:eastAsia="en-US"/>
                <w14:ligatures w14:val="standardContextual"/>
              </w:rPr>
              <w:tab/>
            </w:r>
            <w:r w:rsidRPr="003C2170">
              <w:rPr>
                <w:rStyle w:val="Hyperlink"/>
                <w:rFonts w:ascii="Calibri" w:hAnsi="Calibri" w:cs="Calibri"/>
                <w:noProof/>
                <w:sz w:val="20"/>
                <w:szCs w:val="20"/>
              </w:rPr>
              <w:t>Descrição</w:t>
            </w:r>
            <w:r w:rsidRPr="003C2170">
              <w:rPr>
                <w:rStyle w:val="Hyperlink"/>
                <w:rFonts w:ascii="Calibri" w:hAnsi="Calibri" w:cs="Calibri"/>
                <w:bCs/>
                <w:noProof/>
                <w:sz w:val="20"/>
                <w:szCs w:val="20"/>
              </w:rPr>
              <w:t xml:space="preserve"> do </w:t>
            </w:r>
            <w:r w:rsidR="00B71B68" w:rsidRPr="003C2170">
              <w:rPr>
                <w:rStyle w:val="Hyperlink"/>
                <w:rFonts w:ascii="Calibri" w:hAnsi="Calibri" w:cs="Calibri"/>
                <w:bCs/>
                <w:noProof/>
                <w:sz w:val="20"/>
                <w:szCs w:val="20"/>
              </w:rPr>
              <w:t>p</w:t>
            </w:r>
            <w:r w:rsidRPr="003C2170">
              <w:rPr>
                <w:rStyle w:val="Hyperlink"/>
                <w:rFonts w:ascii="Calibri" w:hAnsi="Calibri" w:cs="Calibri"/>
                <w:bCs/>
                <w:noProof/>
                <w:sz w:val="20"/>
                <w:szCs w:val="20"/>
              </w:rPr>
              <w:t>rojeto</w:t>
            </w:r>
            <w:r w:rsidRPr="003C2170">
              <w:rPr>
                <w:rFonts w:ascii="Calibri" w:hAnsi="Calibri" w:cs="Calibri"/>
                <w:noProof/>
                <w:webHidden/>
                <w:sz w:val="20"/>
                <w:szCs w:val="20"/>
              </w:rPr>
              <w:tab/>
            </w:r>
            <w:r w:rsidRPr="003C2170">
              <w:rPr>
                <w:rFonts w:ascii="Calibri" w:hAnsi="Calibri" w:cs="Calibri"/>
                <w:noProof/>
                <w:webHidden/>
                <w:sz w:val="20"/>
                <w:szCs w:val="20"/>
              </w:rPr>
              <w:fldChar w:fldCharType="begin"/>
            </w:r>
            <w:r w:rsidRPr="003C2170">
              <w:rPr>
                <w:rFonts w:ascii="Calibri" w:hAnsi="Calibri" w:cs="Calibri"/>
                <w:noProof/>
                <w:webHidden/>
                <w:sz w:val="20"/>
                <w:szCs w:val="20"/>
              </w:rPr>
              <w:instrText xml:space="preserve"> PAGEREF _Toc191316775 \h </w:instrText>
            </w:r>
            <w:r w:rsidRPr="003C2170">
              <w:rPr>
                <w:rFonts w:ascii="Calibri" w:hAnsi="Calibri" w:cs="Calibri"/>
                <w:noProof/>
                <w:webHidden/>
                <w:sz w:val="20"/>
                <w:szCs w:val="20"/>
              </w:rPr>
            </w:r>
            <w:r w:rsidRPr="003C2170">
              <w:rPr>
                <w:rFonts w:ascii="Calibri" w:hAnsi="Calibri" w:cs="Calibri"/>
                <w:noProof/>
                <w:webHidden/>
                <w:sz w:val="20"/>
                <w:szCs w:val="20"/>
              </w:rPr>
              <w:fldChar w:fldCharType="separate"/>
            </w:r>
            <w:r w:rsidR="00605EB2">
              <w:rPr>
                <w:rFonts w:ascii="Calibri" w:hAnsi="Calibri" w:cs="Calibri"/>
                <w:noProof/>
                <w:webHidden/>
                <w:sz w:val="20"/>
                <w:szCs w:val="20"/>
              </w:rPr>
              <w:t>5</w:t>
            </w:r>
            <w:r w:rsidRPr="003C2170">
              <w:rPr>
                <w:rFonts w:ascii="Calibri" w:hAnsi="Calibri" w:cs="Calibri"/>
                <w:noProof/>
                <w:webHidden/>
                <w:sz w:val="20"/>
                <w:szCs w:val="20"/>
              </w:rPr>
              <w:fldChar w:fldCharType="end"/>
            </w:r>
          </w:hyperlink>
        </w:p>
        <w:p w14:paraId="4AC0DA67" w14:textId="77E8DB94" w:rsidR="00246C12" w:rsidRPr="003C2170" w:rsidRDefault="00246C12">
          <w:pPr>
            <w:pStyle w:val="TOC1"/>
            <w:tabs>
              <w:tab w:val="left" w:pos="440"/>
              <w:tab w:val="right" w:leader="dot" w:pos="8494"/>
            </w:tabs>
            <w:rPr>
              <w:rFonts w:ascii="Calibri" w:hAnsi="Calibri" w:cs="Calibri"/>
              <w:noProof/>
              <w:kern w:val="2"/>
              <w:sz w:val="20"/>
              <w:szCs w:val="20"/>
              <w:lang w:val="en-US" w:eastAsia="en-US"/>
              <w14:ligatures w14:val="standardContextual"/>
            </w:rPr>
          </w:pPr>
          <w:r>
            <w:fldChar w:fldCharType="begin"/>
          </w:r>
          <w:r>
            <w:instrText>HYPERLINK \l "_Toc191316776"</w:instrText>
          </w:r>
          <w:r>
            <w:fldChar w:fldCharType="separate"/>
          </w:r>
          <w:r w:rsidRPr="003C2170">
            <w:rPr>
              <w:rStyle w:val="Hyperlink"/>
              <w:rFonts w:ascii="Calibri" w:hAnsi="Calibri" w:cs="Calibri"/>
              <w:noProof/>
              <w:sz w:val="20"/>
              <w:szCs w:val="20"/>
            </w:rPr>
            <w:t>3</w:t>
          </w:r>
          <w:r w:rsidR="00BC1E72" w:rsidRPr="003C2170">
            <w:rPr>
              <w:rStyle w:val="Hyperlink"/>
              <w:rFonts w:ascii="Calibri" w:hAnsi="Calibri" w:cs="Calibri"/>
              <w:noProof/>
              <w:sz w:val="20"/>
              <w:szCs w:val="20"/>
            </w:rPr>
            <w:t>.</w:t>
          </w:r>
          <w:r w:rsidRPr="003C2170">
            <w:rPr>
              <w:rFonts w:ascii="Calibri" w:hAnsi="Calibri" w:cs="Calibri"/>
              <w:noProof/>
              <w:kern w:val="2"/>
              <w:sz w:val="20"/>
              <w:szCs w:val="20"/>
              <w:lang w:val="en-US" w:eastAsia="en-US"/>
              <w14:ligatures w14:val="standardContextual"/>
            </w:rPr>
            <w:tab/>
          </w:r>
          <w:r w:rsidRPr="003C2170">
            <w:rPr>
              <w:rStyle w:val="Hyperlink"/>
              <w:rFonts w:ascii="Calibri" w:hAnsi="Calibri" w:cs="Calibri"/>
              <w:noProof/>
              <w:sz w:val="20"/>
              <w:szCs w:val="20"/>
            </w:rPr>
            <w:t>Processo</w:t>
          </w:r>
          <w:r w:rsidRPr="003C2170">
            <w:rPr>
              <w:rStyle w:val="Hyperlink"/>
              <w:rFonts w:ascii="Calibri" w:hAnsi="Calibri" w:cs="Calibri"/>
              <w:bCs/>
              <w:noProof/>
              <w:sz w:val="20"/>
              <w:szCs w:val="20"/>
            </w:rPr>
            <w:t xml:space="preserve"> de </w:t>
          </w:r>
          <w:r w:rsidR="00B71B68" w:rsidRPr="003C2170">
            <w:rPr>
              <w:rStyle w:val="Hyperlink"/>
              <w:rFonts w:ascii="Calibri" w:hAnsi="Calibri" w:cs="Calibri"/>
              <w:bCs/>
              <w:noProof/>
              <w:sz w:val="20"/>
              <w:szCs w:val="20"/>
            </w:rPr>
            <w:t>v</w:t>
          </w:r>
          <w:r w:rsidRPr="003C2170">
            <w:rPr>
              <w:rStyle w:val="Hyperlink"/>
              <w:rFonts w:ascii="Calibri" w:hAnsi="Calibri" w:cs="Calibri"/>
              <w:bCs/>
              <w:noProof/>
              <w:sz w:val="20"/>
              <w:szCs w:val="20"/>
            </w:rPr>
            <w:t xml:space="preserve">alidação ou </w:t>
          </w:r>
          <w:r w:rsidR="00B71B68" w:rsidRPr="003C2170">
            <w:rPr>
              <w:rStyle w:val="Hyperlink"/>
              <w:rFonts w:ascii="Calibri" w:hAnsi="Calibri" w:cs="Calibri"/>
              <w:bCs/>
              <w:noProof/>
              <w:sz w:val="20"/>
              <w:szCs w:val="20"/>
            </w:rPr>
            <w:t>v</w:t>
          </w:r>
          <w:r w:rsidRPr="003C2170">
            <w:rPr>
              <w:rStyle w:val="Hyperlink"/>
              <w:rFonts w:ascii="Calibri" w:hAnsi="Calibri" w:cs="Calibri"/>
              <w:bCs/>
              <w:noProof/>
              <w:sz w:val="20"/>
              <w:szCs w:val="20"/>
            </w:rPr>
            <w:t>erificação</w:t>
          </w:r>
          <w:r w:rsidRPr="003C2170">
            <w:rPr>
              <w:rFonts w:ascii="Calibri" w:hAnsi="Calibri" w:cs="Calibri"/>
              <w:noProof/>
              <w:webHidden/>
              <w:sz w:val="20"/>
              <w:szCs w:val="20"/>
            </w:rPr>
            <w:tab/>
          </w:r>
          <w:r w:rsidRPr="003C2170">
            <w:rPr>
              <w:rFonts w:ascii="Calibri" w:hAnsi="Calibri" w:cs="Calibri"/>
              <w:noProof/>
              <w:webHidden/>
              <w:sz w:val="20"/>
              <w:szCs w:val="20"/>
            </w:rPr>
            <w:fldChar w:fldCharType="begin"/>
          </w:r>
          <w:r w:rsidRPr="003C2170">
            <w:rPr>
              <w:rFonts w:ascii="Calibri" w:hAnsi="Calibri" w:cs="Calibri"/>
              <w:noProof/>
              <w:webHidden/>
              <w:sz w:val="20"/>
              <w:szCs w:val="20"/>
            </w:rPr>
            <w:instrText xml:space="preserve"> PAGEREF _Toc191316776 \h </w:instrText>
          </w:r>
          <w:r w:rsidRPr="003C2170">
            <w:rPr>
              <w:rFonts w:ascii="Calibri" w:hAnsi="Calibri" w:cs="Calibri"/>
              <w:noProof/>
              <w:webHidden/>
              <w:sz w:val="20"/>
              <w:szCs w:val="20"/>
            </w:rPr>
          </w:r>
          <w:r w:rsidRPr="003C2170">
            <w:rPr>
              <w:rFonts w:ascii="Calibri" w:hAnsi="Calibri" w:cs="Calibri"/>
              <w:noProof/>
              <w:webHidden/>
              <w:sz w:val="20"/>
              <w:szCs w:val="20"/>
            </w:rPr>
            <w:fldChar w:fldCharType="separate"/>
          </w:r>
          <w:ins w:id="0" w:author="Hélder Rodrigues" w:date="2025-10-21T13:56:00Z" w16du:dateUtc="2025-10-21T12:56:00Z">
            <w:r w:rsidR="00605EB2">
              <w:rPr>
                <w:rFonts w:ascii="Calibri" w:hAnsi="Calibri" w:cs="Calibri"/>
                <w:noProof/>
                <w:webHidden/>
                <w:sz w:val="20"/>
                <w:szCs w:val="20"/>
              </w:rPr>
              <w:t>5</w:t>
            </w:r>
          </w:ins>
          <w:del w:id="1" w:author="Hélder Rodrigues" w:date="2025-10-21T13:56:00Z" w16du:dateUtc="2025-10-21T12:56:00Z">
            <w:r w:rsidRPr="003C2170" w:rsidDel="00605EB2">
              <w:rPr>
                <w:rFonts w:ascii="Calibri" w:hAnsi="Calibri" w:cs="Calibri"/>
                <w:noProof/>
                <w:webHidden/>
                <w:sz w:val="20"/>
                <w:szCs w:val="20"/>
              </w:rPr>
              <w:delText>6</w:delText>
            </w:r>
          </w:del>
          <w:r w:rsidRPr="003C2170">
            <w:rPr>
              <w:rFonts w:ascii="Calibri" w:hAnsi="Calibri" w:cs="Calibri"/>
              <w:noProof/>
              <w:webHidden/>
              <w:sz w:val="20"/>
              <w:szCs w:val="20"/>
            </w:rPr>
            <w:fldChar w:fldCharType="end"/>
          </w:r>
          <w:r>
            <w:fldChar w:fldCharType="end"/>
          </w:r>
        </w:p>
        <w:p w14:paraId="63877D47" w14:textId="21DD026E" w:rsidR="00246C12" w:rsidRPr="003C2170" w:rsidRDefault="00246C12">
          <w:pPr>
            <w:pStyle w:val="TOC1"/>
            <w:tabs>
              <w:tab w:val="left" w:pos="440"/>
              <w:tab w:val="right" w:leader="dot" w:pos="8494"/>
            </w:tabs>
            <w:rPr>
              <w:rFonts w:ascii="Calibri" w:hAnsi="Calibri" w:cs="Calibri"/>
              <w:noProof/>
              <w:kern w:val="2"/>
              <w:sz w:val="20"/>
              <w:szCs w:val="20"/>
              <w:lang w:val="en-US" w:eastAsia="en-US"/>
              <w14:ligatures w14:val="standardContextual"/>
            </w:rPr>
          </w:pPr>
          <w:hyperlink w:anchor="_Toc191316777" w:history="1">
            <w:r w:rsidRPr="003C2170">
              <w:rPr>
                <w:rStyle w:val="Hyperlink"/>
                <w:rFonts w:ascii="Calibri" w:hAnsi="Calibri" w:cs="Calibri"/>
                <w:noProof/>
                <w:sz w:val="20"/>
                <w:szCs w:val="20"/>
              </w:rPr>
              <w:t>4</w:t>
            </w:r>
            <w:r w:rsidR="00BC1E72" w:rsidRPr="003C2170">
              <w:rPr>
                <w:rStyle w:val="Hyperlink"/>
                <w:rFonts w:ascii="Calibri" w:hAnsi="Calibri" w:cs="Calibri"/>
                <w:noProof/>
                <w:sz w:val="20"/>
                <w:szCs w:val="20"/>
              </w:rPr>
              <w:t>.</w:t>
            </w:r>
            <w:r w:rsidRPr="003C2170">
              <w:rPr>
                <w:rFonts w:ascii="Calibri" w:hAnsi="Calibri" w:cs="Calibri"/>
                <w:noProof/>
                <w:kern w:val="2"/>
                <w:sz w:val="20"/>
                <w:szCs w:val="20"/>
                <w:lang w:val="en-US" w:eastAsia="en-US"/>
                <w14:ligatures w14:val="standardContextual"/>
              </w:rPr>
              <w:tab/>
            </w:r>
            <w:r w:rsidRPr="003C2170">
              <w:rPr>
                <w:rStyle w:val="Hyperlink"/>
                <w:rFonts w:ascii="Calibri" w:hAnsi="Calibri" w:cs="Calibri"/>
                <w:noProof/>
                <w:sz w:val="20"/>
                <w:szCs w:val="20"/>
              </w:rPr>
              <w:t>Resultados</w:t>
            </w:r>
            <w:r w:rsidRPr="003C2170">
              <w:rPr>
                <w:rStyle w:val="Hyperlink"/>
                <w:rFonts w:ascii="Calibri" w:hAnsi="Calibri" w:cs="Calibri"/>
                <w:bCs/>
                <w:noProof/>
                <w:sz w:val="20"/>
                <w:szCs w:val="20"/>
              </w:rPr>
              <w:t xml:space="preserve"> da </w:t>
            </w:r>
            <w:r w:rsidR="00B71B68" w:rsidRPr="003C2170">
              <w:rPr>
                <w:rStyle w:val="Hyperlink"/>
                <w:rFonts w:ascii="Calibri" w:hAnsi="Calibri" w:cs="Calibri"/>
                <w:bCs/>
                <w:noProof/>
                <w:sz w:val="20"/>
                <w:szCs w:val="20"/>
              </w:rPr>
              <w:t>v</w:t>
            </w:r>
            <w:r w:rsidRPr="003C2170">
              <w:rPr>
                <w:rStyle w:val="Hyperlink"/>
                <w:rFonts w:ascii="Calibri" w:hAnsi="Calibri" w:cs="Calibri"/>
                <w:bCs/>
                <w:noProof/>
                <w:sz w:val="20"/>
                <w:szCs w:val="20"/>
              </w:rPr>
              <w:t xml:space="preserve">alidação ou </w:t>
            </w:r>
            <w:r w:rsidR="00B71B68" w:rsidRPr="003C2170">
              <w:rPr>
                <w:rStyle w:val="Hyperlink"/>
                <w:rFonts w:ascii="Calibri" w:hAnsi="Calibri" w:cs="Calibri"/>
                <w:bCs/>
                <w:noProof/>
                <w:sz w:val="20"/>
                <w:szCs w:val="20"/>
              </w:rPr>
              <w:t>v</w:t>
            </w:r>
            <w:r w:rsidRPr="003C2170">
              <w:rPr>
                <w:rStyle w:val="Hyperlink"/>
                <w:rFonts w:ascii="Calibri" w:hAnsi="Calibri" w:cs="Calibri"/>
                <w:bCs/>
                <w:noProof/>
                <w:sz w:val="20"/>
                <w:szCs w:val="20"/>
              </w:rPr>
              <w:t>erificação</w:t>
            </w:r>
            <w:r w:rsidRPr="003C2170">
              <w:rPr>
                <w:rFonts w:ascii="Calibri" w:hAnsi="Calibri" w:cs="Calibri"/>
                <w:noProof/>
                <w:webHidden/>
                <w:sz w:val="20"/>
                <w:szCs w:val="20"/>
              </w:rPr>
              <w:tab/>
            </w:r>
            <w:r w:rsidRPr="003C2170">
              <w:rPr>
                <w:rFonts w:ascii="Calibri" w:hAnsi="Calibri" w:cs="Calibri"/>
                <w:noProof/>
                <w:webHidden/>
                <w:sz w:val="20"/>
                <w:szCs w:val="20"/>
              </w:rPr>
              <w:fldChar w:fldCharType="begin"/>
            </w:r>
            <w:r w:rsidRPr="003C2170">
              <w:rPr>
                <w:rFonts w:ascii="Calibri" w:hAnsi="Calibri" w:cs="Calibri"/>
                <w:noProof/>
                <w:webHidden/>
                <w:sz w:val="20"/>
                <w:szCs w:val="20"/>
              </w:rPr>
              <w:instrText xml:space="preserve"> PAGEREF _Toc191316777 \h </w:instrText>
            </w:r>
            <w:r w:rsidRPr="003C2170">
              <w:rPr>
                <w:rFonts w:ascii="Calibri" w:hAnsi="Calibri" w:cs="Calibri"/>
                <w:noProof/>
                <w:webHidden/>
                <w:sz w:val="20"/>
                <w:szCs w:val="20"/>
              </w:rPr>
            </w:r>
            <w:r w:rsidRPr="003C2170">
              <w:rPr>
                <w:rFonts w:ascii="Calibri" w:hAnsi="Calibri" w:cs="Calibri"/>
                <w:noProof/>
                <w:webHidden/>
                <w:sz w:val="20"/>
                <w:szCs w:val="20"/>
              </w:rPr>
              <w:fldChar w:fldCharType="separate"/>
            </w:r>
            <w:r w:rsidR="00605EB2">
              <w:rPr>
                <w:rFonts w:ascii="Calibri" w:hAnsi="Calibri" w:cs="Calibri"/>
                <w:noProof/>
                <w:webHidden/>
                <w:sz w:val="20"/>
                <w:szCs w:val="20"/>
              </w:rPr>
              <w:t>6</w:t>
            </w:r>
            <w:r w:rsidRPr="003C2170">
              <w:rPr>
                <w:rFonts w:ascii="Calibri" w:hAnsi="Calibri" w:cs="Calibri"/>
                <w:noProof/>
                <w:webHidden/>
                <w:sz w:val="20"/>
                <w:szCs w:val="20"/>
              </w:rPr>
              <w:fldChar w:fldCharType="end"/>
            </w:r>
          </w:hyperlink>
        </w:p>
        <w:p w14:paraId="5FDE0128" w14:textId="36B2F7C0" w:rsidR="00246C12" w:rsidRPr="003C2170" w:rsidRDefault="00246C12">
          <w:pPr>
            <w:pStyle w:val="TOC1"/>
            <w:tabs>
              <w:tab w:val="left" w:pos="440"/>
              <w:tab w:val="right" w:leader="dot" w:pos="8494"/>
            </w:tabs>
            <w:rPr>
              <w:rFonts w:ascii="Calibri" w:hAnsi="Calibri" w:cs="Calibri"/>
              <w:noProof/>
              <w:kern w:val="2"/>
              <w:sz w:val="20"/>
              <w:szCs w:val="20"/>
              <w:lang w:val="en-US" w:eastAsia="en-US"/>
              <w14:ligatures w14:val="standardContextual"/>
            </w:rPr>
          </w:pPr>
          <w:r>
            <w:fldChar w:fldCharType="begin"/>
          </w:r>
          <w:r>
            <w:instrText>HYPERLINK \l "_Toc191316778"</w:instrText>
          </w:r>
          <w:r>
            <w:fldChar w:fldCharType="separate"/>
          </w:r>
          <w:r w:rsidRPr="003C2170">
            <w:rPr>
              <w:rStyle w:val="Hyperlink"/>
              <w:rFonts w:ascii="Calibri" w:hAnsi="Calibri" w:cs="Calibri"/>
              <w:noProof/>
              <w:sz w:val="20"/>
              <w:szCs w:val="20"/>
            </w:rPr>
            <w:t>5</w:t>
          </w:r>
          <w:r w:rsidR="00BC1E72" w:rsidRPr="003C2170">
            <w:rPr>
              <w:rStyle w:val="Hyperlink"/>
              <w:rFonts w:ascii="Calibri" w:hAnsi="Calibri" w:cs="Calibri"/>
              <w:noProof/>
              <w:sz w:val="20"/>
              <w:szCs w:val="20"/>
            </w:rPr>
            <w:t>.</w:t>
          </w:r>
          <w:r w:rsidRPr="003C2170">
            <w:rPr>
              <w:rFonts w:ascii="Calibri" w:hAnsi="Calibri" w:cs="Calibri"/>
              <w:noProof/>
              <w:kern w:val="2"/>
              <w:sz w:val="20"/>
              <w:szCs w:val="20"/>
              <w:lang w:val="en-US" w:eastAsia="en-US"/>
              <w14:ligatures w14:val="standardContextual"/>
            </w:rPr>
            <w:tab/>
          </w:r>
          <w:r w:rsidRPr="003C2170">
            <w:rPr>
              <w:rStyle w:val="Hyperlink"/>
              <w:rFonts w:ascii="Calibri" w:hAnsi="Calibri" w:cs="Calibri"/>
              <w:noProof/>
              <w:sz w:val="20"/>
              <w:szCs w:val="20"/>
            </w:rPr>
            <w:t>Declaração</w:t>
          </w:r>
          <w:r w:rsidRPr="003C2170">
            <w:rPr>
              <w:rStyle w:val="Hyperlink"/>
              <w:rFonts w:ascii="Calibri" w:hAnsi="Calibri" w:cs="Calibri"/>
              <w:bCs/>
              <w:noProof/>
              <w:sz w:val="20"/>
              <w:szCs w:val="20"/>
            </w:rPr>
            <w:t xml:space="preserve"> de </w:t>
          </w:r>
          <w:r w:rsidR="00B71B68" w:rsidRPr="003C2170">
            <w:rPr>
              <w:rStyle w:val="Hyperlink"/>
              <w:rFonts w:ascii="Calibri" w:hAnsi="Calibri" w:cs="Calibri"/>
              <w:bCs/>
              <w:noProof/>
              <w:sz w:val="20"/>
              <w:szCs w:val="20"/>
            </w:rPr>
            <w:t>c</w:t>
          </w:r>
          <w:r w:rsidRPr="003C2170">
            <w:rPr>
              <w:rStyle w:val="Hyperlink"/>
              <w:rFonts w:ascii="Calibri" w:hAnsi="Calibri" w:cs="Calibri"/>
              <w:bCs/>
              <w:noProof/>
              <w:sz w:val="20"/>
              <w:szCs w:val="20"/>
            </w:rPr>
            <w:t>onclusão</w:t>
          </w:r>
          <w:r w:rsidRPr="003C2170">
            <w:rPr>
              <w:rFonts w:ascii="Calibri" w:hAnsi="Calibri" w:cs="Calibri"/>
              <w:noProof/>
              <w:webHidden/>
              <w:sz w:val="20"/>
              <w:szCs w:val="20"/>
            </w:rPr>
            <w:tab/>
          </w:r>
          <w:r w:rsidRPr="003C2170">
            <w:rPr>
              <w:rFonts w:ascii="Calibri" w:hAnsi="Calibri" w:cs="Calibri"/>
              <w:noProof/>
              <w:webHidden/>
              <w:sz w:val="20"/>
              <w:szCs w:val="20"/>
            </w:rPr>
            <w:fldChar w:fldCharType="begin"/>
          </w:r>
          <w:r w:rsidRPr="003C2170">
            <w:rPr>
              <w:rFonts w:ascii="Calibri" w:hAnsi="Calibri" w:cs="Calibri"/>
              <w:noProof/>
              <w:webHidden/>
              <w:sz w:val="20"/>
              <w:szCs w:val="20"/>
            </w:rPr>
            <w:instrText xml:space="preserve"> PAGEREF _Toc191316778 \h </w:instrText>
          </w:r>
          <w:r w:rsidRPr="003C2170">
            <w:rPr>
              <w:rFonts w:ascii="Calibri" w:hAnsi="Calibri" w:cs="Calibri"/>
              <w:noProof/>
              <w:webHidden/>
              <w:sz w:val="20"/>
              <w:szCs w:val="20"/>
            </w:rPr>
          </w:r>
          <w:r w:rsidRPr="003C2170">
            <w:rPr>
              <w:rFonts w:ascii="Calibri" w:hAnsi="Calibri" w:cs="Calibri"/>
              <w:noProof/>
              <w:webHidden/>
              <w:sz w:val="20"/>
              <w:szCs w:val="20"/>
            </w:rPr>
            <w:fldChar w:fldCharType="separate"/>
          </w:r>
          <w:ins w:id="2" w:author="Hélder Rodrigues" w:date="2025-10-21T13:56:00Z" w16du:dateUtc="2025-10-21T12:56:00Z">
            <w:r w:rsidR="00605EB2">
              <w:rPr>
                <w:rFonts w:ascii="Calibri" w:hAnsi="Calibri" w:cs="Calibri"/>
                <w:noProof/>
                <w:webHidden/>
                <w:sz w:val="20"/>
                <w:szCs w:val="20"/>
              </w:rPr>
              <w:t>6</w:t>
            </w:r>
          </w:ins>
          <w:del w:id="3" w:author="Hélder Rodrigues" w:date="2025-10-21T13:56:00Z" w16du:dateUtc="2025-10-21T12:56:00Z">
            <w:r w:rsidRPr="003C2170" w:rsidDel="00605EB2">
              <w:rPr>
                <w:rFonts w:ascii="Calibri" w:hAnsi="Calibri" w:cs="Calibri"/>
                <w:noProof/>
                <w:webHidden/>
                <w:sz w:val="20"/>
                <w:szCs w:val="20"/>
              </w:rPr>
              <w:delText>7</w:delText>
            </w:r>
          </w:del>
          <w:r w:rsidRPr="003C2170">
            <w:rPr>
              <w:rFonts w:ascii="Calibri" w:hAnsi="Calibri" w:cs="Calibri"/>
              <w:noProof/>
              <w:webHidden/>
              <w:sz w:val="20"/>
              <w:szCs w:val="20"/>
            </w:rPr>
            <w:fldChar w:fldCharType="end"/>
          </w:r>
          <w:r>
            <w:fldChar w:fldCharType="end"/>
          </w:r>
        </w:p>
        <w:p w14:paraId="62DF38BE" w14:textId="7FBE86ED" w:rsidR="00246C12" w:rsidRPr="003C2170" w:rsidRDefault="00246C12">
          <w:pPr>
            <w:pStyle w:val="TOC1"/>
            <w:tabs>
              <w:tab w:val="left" w:pos="440"/>
              <w:tab w:val="right" w:leader="dot" w:pos="8494"/>
            </w:tabs>
            <w:rPr>
              <w:rFonts w:ascii="Calibri" w:hAnsi="Calibri" w:cs="Calibri"/>
              <w:noProof/>
              <w:kern w:val="2"/>
              <w:sz w:val="20"/>
              <w:szCs w:val="20"/>
              <w:lang w:val="en-US" w:eastAsia="en-US"/>
              <w14:ligatures w14:val="standardContextual"/>
            </w:rPr>
          </w:pPr>
          <w:hyperlink w:anchor="_Toc191316779" w:history="1">
            <w:r w:rsidRPr="003C2170">
              <w:rPr>
                <w:rStyle w:val="Hyperlink"/>
                <w:rFonts w:ascii="Calibri" w:hAnsi="Calibri" w:cs="Calibri"/>
                <w:noProof/>
                <w:sz w:val="20"/>
                <w:szCs w:val="20"/>
              </w:rPr>
              <w:t>6</w:t>
            </w:r>
            <w:r w:rsidR="00BC1E72" w:rsidRPr="003C2170">
              <w:rPr>
                <w:rStyle w:val="Hyperlink"/>
                <w:rFonts w:ascii="Calibri" w:hAnsi="Calibri" w:cs="Calibri"/>
                <w:noProof/>
                <w:sz w:val="20"/>
                <w:szCs w:val="20"/>
              </w:rPr>
              <w:t>.</w:t>
            </w:r>
            <w:r w:rsidRPr="003C2170">
              <w:rPr>
                <w:rFonts w:ascii="Calibri" w:hAnsi="Calibri" w:cs="Calibri"/>
                <w:noProof/>
                <w:kern w:val="2"/>
                <w:sz w:val="20"/>
                <w:szCs w:val="20"/>
                <w:lang w:val="en-US" w:eastAsia="en-US"/>
                <w14:ligatures w14:val="standardContextual"/>
              </w:rPr>
              <w:tab/>
            </w:r>
            <w:r w:rsidRPr="003C2170">
              <w:rPr>
                <w:rStyle w:val="Hyperlink"/>
                <w:rFonts w:ascii="Calibri" w:hAnsi="Calibri" w:cs="Calibri"/>
                <w:noProof/>
                <w:sz w:val="20"/>
                <w:szCs w:val="20"/>
              </w:rPr>
              <w:t>Anexos</w:t>
            </w:r>
            <w:r w:rsidRPr="003C2170">
              <w:rPr>
                <w:rStyle w:val="Hyperlink"/>
                <w:rFonts w:ascii="Calibri" w:hAnsi="Calibri" w:cs="Calibri"/>
                <w:bCs/>
                <w:noProof/>
                <w:sz w:val="20"/>
                <w:szCs w:val="20"/>
              </w:rPr>
              <w:t xml:space="preserve"> e </w:t>
            </w:r>
            <w:r w:rsidR="00B71B68" w:rsidRPr="003C2170">
              <w:rPr>
                <w:rStyle w:val="Hyperlink"/>
                <w:rFonts w:ascii="Calibri" w:hAnsi="Calibri" w:cs="Calibri"/>
                <w:bCs/>
                <w:noProof/>
                <w:sz w:val="20"/>
                <w:szCs w:val="20"/>
              </w:rPr>
              <w:t>d</w:t>
            </w:r>
            <w:r w:rsidRPr="003C2170">
              <w:rPr>
                <w:rStyle w:val="Hyperlink"/>
                <w:rFonts w:ascii="Calibri" w:hAnsi="Calibri" w:cs="Calibri"/>
                <w:bCs/>
                <w:noProof/>
                <w:sz w:val="20"/>
                <w:szCs w:val="20"/>
              </w:rPr>
              <w:t xml:space="preserve">ocumentação de </w:t>
            </w:r>
            <w:r w:rsidR="00B71B68" w:rsidRPr="003C2170">
              <w:rPr>
                <w:rStyle w:val="Hyperlink"/>
                <w:rFonts w:ascii="Calibri" w:hAnsi="Calibri" w:cs="Calibri"/>
                <w:bCs/>
                <w:noProof/>
                <w:sz w:val="20"/>
                <w:szCs w:val="20"/>
              </w:rPr>
              <w:t>a</w:t>
            </w:r>
            <w:r w:rsidRPr="003C2170">
              <w:rPr>
                <w:rStyle w:val="Hyperlink"/>
                <w:rFonts w:ascii="Calibri" w:hAnsi="Calibri" w:cs="Calibri"/>
                <w:bCs/>
                <w:noProof/>
                <w:sz w:val="20"/>
                <w:szCs w:val="20"/>
              </w:rPr>
              <w:t>poio</w:t>
            </w:r>
            <w:r w:rsidRPr="003C2170">
              <w:rPr>
                <w:rFonts w:ascii="Calibri" w:hAnsi="Calibri" w:cs="Calibri"/>
                <w:noProof/>
                <w:webHidden/>
                <w:sz w:val="20"/>
                <w:szCs w:val="20"/>
              </w:rPr>
              <w:tab/>
            </w:r>
            <w:r w:rsidRPr="003C2170">
              <w:rPr>
                <w:rFonts w:ascii="Calibri" w:hAnsi="Calibri" w:cs="Calibri"/>
                <w:noProof/>
                <w:webHidden/>
                <w:sz w:val="20"/>
                <w:szCs w:val="20"/>
              </w:rPr>
              <w:fldChar w:fldCharType="begin"/>
            </w:r>
            <w:r w:rsidRPr="003C2170">
              <w:rPr>
                <w:rFonts w:ascii="Calibri" w:hAnsi="Calibri" w:cs="Calibri"/>
                <w:noProof/>
                <w:webHidden/>
                <w:sz w:val="20"/>
                <w:szCs w:val="20"/>
              </w:rPr>
              <w:instrText xml:space="preserve"> PAGEREF _Toc191316779 \h </w:instrText>
            </w:r>
            <w:r w:rsidRPr="003C2170">
              <w:rPr>
                <w:rFonts w:ascii="Calibri" w:hAnsi="Calibri" w:cs="Calibri"/>
                <w:noProof/>
                <w:webHidden/>
                <w:sz w:val="20"/>
                <w:szCs w:val="20"/>
              </w:rPr>
            </w:r>
            <w:r w:rsidRPr="003C2170">
              <w:rPr>
                <w:rFonts w:ascii="Calibri" w:hAnsi="Calibri" w:cs="Calibri"/>
                <w:noProof/>
                <w:webHidden/>
                <w:sz w:val="20"/>
                <w:szCs w:val="20"/>
              </w:rPr>
              <w:fldChar w:fldCharType="separate"/>
            </w:r>
            <w:r w:rsidR="00605EB2">
              <w:rPr>
                <w:rFonts w:ascii="Calibri" w:hAnsi="Calibri" w:cs="Calibri"/>
                <w:noProof/>
                <w:webHidden/>
                <w:sz w:val="20"/>
                <w:szCs w:val="20"/>
              </w:rPr>
              <w:t>7</w:t>
            </w:r>
            <w:r w:rsidRPr="003C2170">
              <w:rPr>
                <w:rFonts w:ascii="Calibri" w:hAnsi="Calibri" w:cs="Calibri"/>
                <w:noProof/>
                <w:webHidden/>
                <w:sz w:val="20"/>
                <w:szCs w:val="20"/>
              </w:rPr>
              <w:fldChar w:fldCharType="end"/>
            </w:r>
          </w:hyperlink>
        </w:p>
        <w:p w14:paraId="4D10E580" w14:textId="2890A95E" w:rsidR="00AD1BDC" w:rsidRPr="004C51D1" w:rsidRDefault="00AD1BDC">
          <w:pPr>
            <w:rPr>
              <w:rFonts w:ascii="Calibri" w:hAnsi="Calibri" w:cs="Calibri"/>
              <w:sz w:val="24"/>
              <w:szCs w:val="24"/>
            </w:rPr>
          </w:pPr>
          <w:r w:rsidRPr="004C51D1">
            <w:rPr>
              <w:rFonts w:ascii="Calibri" w:hAnsi="Calibri" w:cs="Calibri"/>
              <w:b/>
              <w:bCs/>
              <w:sz w:val="24"/>
              <w:szCs w:val="24"/>
            </w:rPr>
            <w:fldChar w:fldCharType="end"/>
          </w:r>
        </w:p>
      </w:sdtContent>
    </w:sdt>
    <w:p w14:paraId="587E8A52" w14:textId="77777777" w:rsidR="00462715" w:rsidRDefault="00462715">
      <w:pPr>
        <w:rPr>
          <w:color w:val="094977"/>
        </w:rPr>
      </w:pPr>
    </w:p>
    <w:p w14:paraId="0E052886" w14:textId="77777777" w:rsidR="00462715" w:rsidRDefault="00462715">
      <w:pPr>
        <w:rPr>
          <w:color w:val="094977"/>
        </w:rPr>
      </w:pPr>
    </w:p>
    <w:p w14:paraId="37F45E9D" w14:textId="098D5511" w:rsidR="00462715" w:rsidRDefault="00462715">
      <w:pPr>
        <w:rPr>
          <w:rFonts w:ascii="Calibri" w:eastAsiaTheme="majorEastAsia" w:hAnsi="Calibri" w:cstheme="majorBidi"/>
          <w:color w:val="094977"/>
          <w:sz w:val="36"/>
          <w:szCs w:val="40"/>
        </w:rPr>
      </w:pPr>
      <w:r>
        <w:rPr>
          <w:color w:val="094977"/>
        </w:rPr>
        <w:br w:type="page"/>
      </w:r>
    </w:p>
    <w:p w14:paraId="6D3FBD4B" w14:textId="7CE1D2F9" w:rsidR="0064614C" w:rsidRPr="00F16F54" w:rsidRDefault="0064614C" w:rsidP="00AC7B92">
      <w:pPr>
        <w:pStyle w:val="Heading1"/>
      </w:pPr>
      <w:bookmarkStart w:id="4" w:name="_Toc189082808"/>
      <w:bookmarkStart w:id="5" w:name="_Toc191316774"/>
      <w:r w:rsidRPr="00BF4CFD">
        <w:rPr>
          <w:rStyle w:val="Strong"/>
          <w:rFonts w:cs="Calibri"/>
          <w:b w:val="0"/>
          <w:bCs w:val="0"/>
        </w:rPr>
        <w:lastRenderedPageBreak/>
        <w:t>Enquadramento</w:t>
      </w:r>
      <w:bookmarkEnd w:id="4"/>
      <w:bookmarkEnd w:id="5"/>
    </w:p>
    <w:p w14:paraId="5EC5103B" w14:textId="77777777" w:rsidR="009C1507" w:rsidRDefault="009C1507" w:rsidP="007E752A">
      <w:pPr>
        <w:pStyle w:val="ListParagraph"/>
        <w:spacing w:before="120" w:after="0" w:line="240" w:lineRule="auto"/>
        <w:ind w:left="360"/>
        <w:jc w:val="both"/>
        <w:rPr>
          <w:rStyle w:val="Strong"/>
          <w:rFonts w:ascii="Calibri" w:hAnsi="Calibri" w:cs="Calibri"/>
        </w:rPr>
      </w:pPr>
    </w:p>
    <w:p w14:paraId="414DD37E" w14:textId="6EAA896B" w:rsidR="0064614C" w:rsidRPr="002B3D60" w:rsidRDefault="0064614C" w:rsidP="00CE5C1C">
      <w:pPr>
        <w:pStyle w:val="ListParagraph"/>
        <w:numPr>
          <w:ilvl w:val="0"/>
          <w:numId w:val="11"/>
        </w:numPr>
        <w:spacing w:before="120" w:after="0" w:line="240" w:lineRule="auto"/>
        <w:jc w:val="both"/>
        <w:rPr>
          <w:rStyle w:val="Strong"/>
          <w:rFonts w:ascii="Calibri" w:hAnsi="Calibri" w:cs="Calibri"/>
          <w:i/>
          <w:iCs/>
        </w:rPr>
      </w:pPr>
      <w:r w:rsidRPr="002B3D60">
        <w:rPr>
          <w:rStyle w:val="Strong"/>
          <w:rFonts w:ascii="Calibri" w:hAnsi="Calibri" w:cs="Calibri"/>
          <w:i/>
          <w:iCs/>
        </w:rPr>
        <w:t>Objetivo</w:t>
      </w:r>
    </w:p>
    <w:p w14:paraId="61B75C51" w14:textId="54B5F908"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Validação Inicial de um projeto</w:t>
      </w:r>
      <w:r w:rsidR="00D84B4F" w:rsidRPr="002B3D60">
        <w:rPr>
          <w:rFonts w:ascii="Calibri" w:hAnsi="Calibri" w:cs="Calibri"/>
          <w:i/>
          <w:iCs/>
        </w:rPr>
        <w:t>.</w:t>
      </w:r>
    </w:p>
    <w:p w14:paraId="525D7D92" w14:textId="641F8258"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Verificação Periódica de um projeto</w:t>
      </w:r>
      <w:r w:rsidR="00D84B4F" w:rsidRPr="002B3D60">
        <w:rPr>
          <w:rFonts w:ascii="Calibri" w:hAnsi="Calibri" w:cs="Calibri"/>
          <w:i/>
          <w:iCs/>
        </w:rPr>
        <w:t>.</w:t>
      </w:r>
    </w:p>
    <w:p w14:paraId="67A72453" w14:textId="72CEA228" w:rsidR="0064614C" w:rsidRPr="002B3D60" w:rsidRDefault="0064614C" w:rsidP="00CE5C1C">
      <w:pPr>
        <w:pStyle w:val="ListParagraph"/>
        <w:numPr>
          <w:ilvl w:val="0"/>
          <w:numId w:val="11"/>
        </w:numPr>
        <w:spacing w:before="120" w:after="0" w:line="240" w:lineRule="auto"/>
        <w:jc w:val="both"/>
        <w:rPr>
          <w:rFonts w:ascii="Calibri" w:hAnsi="Calibri" w:cs="Calibri"/>
          <w:i/>
          <w:iCs/>
        </w:rPr>
      </w:pPr>
      <w:r w:rsidRPr="002B3D60">
        <w:rPr>
          <w:rStyle w:val="Strong"/>
          <w:rFonts w:ascii="Calibri" w:hAnsi="Calibri" w:cs="Calibri"/>
          <w:i/>
          <w:iCs/>
        </w:rPr>
        <w:t>Âmbito</w:t>
      </w:r>
    </w:p>
    <w:p w14:paraId="12297FA3" w14:textId="0246617E"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 xml:space="preserve">Definir os </w:t>
      </w:r>
      <w:r w:rsidRPr="002B3D60">
        <w:rPr>
          <w:rStyle w:val="Strong"/>
          <w:rFonts w:ascii="Calibri" w:hAnsi="Calibri" w:cs="Calibri"/>
          <w:i/>
          <w:iCs/>
        </w:rPr>
        <w:t>limites organizacionais e operacionais</w:t>
      </w:r>
    </w:p>
    <w:p w14:paraId="5D1250E0" w14:textId="77777777"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Período de tempo coberto pelo relatório.</w:t>
      </w:r>
    </w:p>
    <w:p w14:paraId="22B59837" w14:textId="77777777"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Fontes e tipos de emissões verificadas.</w:t>
      </w:r>
    </w:p>
    <w:p w14:paraId="2B9D2C9B" w14:textId="1D1AD0AE" w:rsidR="0064614C" w:rsidRPr="002B3D60" w:rsidRDefault="0064614C" w:rsidP="00CE5C1C">
      <w:pPr>
        <w:pStyle w:val="ListParagraph"/>
        <w:numPr>
          <w:ilvl w:val="0"/>
          <w:numId w:val="11"/>
        </w:numPr>
        <w:spacing w:before="120" w:after="0" w:line="240" w:lineRule="auto"/>
        <w:jc w:val="both"/>
        <w:rPr>
          <w:rStyle w:val="Strong"/>
          <w:rFonts w:ascii="Calibri" w:hAnsi="Calibri" w:cs="Calibri"/>
          <w:b w:val="0"/>
          <w:bCs w:val="0"/>
          <w:i/>
          <w:iCs/>
        </w:rPr>
      </w:pPr>
      <w:r w:rsidRPr="002B3D60">
        <w:rPr>
          <w:rStyle w:val="Strong"/>
          <w:rFonts w:ascii="Calibri" w:hAnsi="Calibri" w:cs="Calibri"/>
          <w:i/>
          <w:iCs/>
        </w:rPr>
        <w:t xml:space="preserve">Critérios de </w:t>
      </w:r>
      <w:r w:rsidR="00045230">
        <w:rPr>
          <w:rStyle w:val="Strong"/>
          <w:rFonts w:ascii="Calibri" w:hAnsi="Calibri" w:cs="Calibri"/>
          <w:i/>
          <w:iCs/>
        </w:rPr>
        <w:t>v</w:t>
      </w:r>
      <w:r w:rsidRPr="002B3D60">
        <w:rPr>
          <w:rStyle w:val="Strong"/>
          <w:rFonts w:ascii="Calibri" w:hAnsi="Calibri" w:cs="Calibri"/>
          <w:i/>
          <w:iCs/>
        </w:rPr>
        <w:t>erificação</w:t>
      </w:r>
    </w:p>
    <w:p w14:paraId="47C4F9BE" w14:textId="6ADA532E"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Identificar a metodologia aplicada, incluindo versão</w:t>
      </w:r>
      <w:r w:rsidR="00D84B4F" w:rsidRPr="002B3D60">
        <w:rPr>
          <w:rFonts w:ascii="Calibri" w:hAnsi="Calibri" w:cs="Calibri"/>
          <w:i/>
          <w:iCs/>
        </w:rPr>
        <w:t>.</w:t>
      </w:r>
    </w:p>
    <w:p w14:paraId="6ED48FB6" w14:textId="77777777" w:rsidR="0064614C" w:rsidRPr="002B3D60" w:rsidRDefault="0064614C" w:rsidP="00CE5C1C">
      <w:pPr>
        <w:pStyle w:val="ListParagraph"/>
        <w:numPr>
          <w:ilvl w:val="0"/>
          <w:numId w:val="11"/>
        </w:numPr>
        <w:spacing w:before="120" w:after="0" w:line="240" w:lineRule="auto"/>
        <w:jc w:val="both"/>
        <w:rPr>
          <w:rStyle w:val="Strong"/>
          <w:rFonts w:ascii="Calibri" w:hAnsi="Calibri" w:cs="Calibri"/>
          <w:b w:val="0"/>
          <w:bCs w:val="0"/>
          <w:i/>
          <w:iCs/>
        </w:rPr>
      </w:pPr>
      <w:r w:rsidRPr="002B3D60">
        <w:rPr>
          <w:rStyle w:val="Strong"/>
          <w:rFonts w:ascii="Calibri" w:hAnsi="Calibri" w:cs="Calibri"/>
          <w:i/>
          <w:iCs/>
        </w:rPr>
        <w:t>Materialidade</w:t>
      </w:r>
    </w:p>
    <w:p w14:paraId="6B9A3C64" w14:textId="77777777" w:rsidR="0064614C" w:rsidRPr="002B3D60" w:rsidRDefault="0064614C" w:rsidP="00CE5C1C">
      <w:pPr>
        <w:pStyle w:val="ListParagraph"/>
        <w:numPr>
          <w:ilvl w:val="1"/>
          <w:numId w:val="11"/>
        </w:numPr>
        <w:spacing w:before="120" w:after="0" w:line="240" w:lineRule="auto"/>
        <w:jc w:val="both"/>
        <w:rPr>
          <w:rFonts w:ascii="Calibri" w:hAnsi="Calibri" w:cs="Calibri"/>
          <w:i/>
          <w:iCs/>
        </w:rPr>
      </w:pPr>
      <w:r w:rsidRPr="002B3D60">
        <w:rPr>
          <w:rFonts w:ascii="Calibri" w:hAnsi="Calibri" w:cs="Calibri"/>
          <w:i/>
          <w:iCs/>
        </w:rPr>
        <w:t xml:space="preserve">Indicar os </w:t>
      </w:r>
      <w:r w:rsidRPr="002B3D60">
        <w:rPr>
          <w:rStyle w:val="Strong"/>
          <w:rFonts w:ascii="Calibri" w:hAnsi="Calibri" w:cs="Calibri"/>
          <w:i/>
          <w:iCs/>
        </w:rPr>
        <w:t>limiares de materialidade</w:t>
      </w:r>
      <w:r w:rsidRPr="002B3D60">
        <w:rPr>
          <w:rFonts w:ascii="Calibri" w:hAnsi="Calibri" w:cs="Calibri"/>
          <w:i/>
          <w:iCs/>
        </w:rPr>
        <w:t xml:space="preserve"> aplicados para identificar desvios relevantes.</w:t>
      </w:r>
    </w:p>
    <w:p w14:paraId="170BAB29" w14:textId="77777777" w:rsidR="0064614C" w:rsidRPr="00F16F54" w:rsidRDefault="0064614C" w:rsidP="0064614C">
      <w:pPr>
        <w:rPr>
          <w:rFonts w:ascii="Calibri" w:hAnsi="Calibri" w:cs="Calibri"/>
        </w:rPr>
      </w:pPr>
    </w:p>
    <w:p w14:paraId="35B20DDA" w14:textId="51382A0E" w:rsidR="0064614C" w:rsidRPr="00F16F54" w:rsidRDefault="0064614C" w:rsidP="00BF4CFD">
      <w:pPr>
        <w:pStyle w:val="Heading1"/>
        <w:rPr>
          <w:rFonts w:cs="Calibri"/>
        </w:rPr>
      </w:pPr>
      <w:bookmarkStart w:id="6" w:name="_Toc189082809"/>
      <w:bookmarkStart w:id="7" w:name="_Toc191316775"/>
      <w:r w:rsidRPr="00BF4CFD">
        <w:rPr>
          <w:rStyle w:val="Strong"/>
          <w:rFonts w:cs="Calibri"/>
          <w:b w:val="0"/>
          <w:bCs w:val="0"/>
        </w:rPr>
        <w:t>Descrição</w:t>
      </w:r>
      <w:r w:rsidRPr="00F16F54">
        <w:rPr>
          <w:rStyle w:val="Strong"/>
          <w:rFonts w:cs="Calibri"/>
          <w:b w:val="0"/>
        </w:rPr>
        <w:t xml:space="preserve"> do </w:t>
      </w:r>
      <w:r w:rsidR="004D4B4A">
        <w:rPr>
          <w:rStyle w:val="Strong"/>
          <w:rFonts w:cs="Calibri"/>
          <w:b w:val="0"/>
        </w:rPr>
        <w:t>p</w:t>
      </w:r>
      <w:r w:rsidRPr="00F16F54">
        <w:rPr>
          <w:rStyle w:val="Strong"/>
          <w:rFonts w:cs="Calibri"/>
          <w:b w:val="0"/>
        </w:rPr>
        <w:t>rojeto</w:t>
      </w:r>
      <w:bookmarkEnd w:id="6"/>
      <w:bookmarkEnd w:id="7"/>
    </w:p>
    <w:p w14:paraId="0ACA2264" w14:textId="574ADE55" w:rsidR="0064614C" w:rsidRPr="002B3D60" w:rsidRDefault="00842DEE" w:rsidP="0064614C">
      <w:pPr>
        <w:rPr>
          <w:rFonts w:ascii="Calibri" w:hAnsi="Calibri" w:cs="Calibri"/>
          <w:i/>
          <w:iCs/>
        </w:rPr>
      </w:pPr>
      <w:r w:rsidRPr="002B3D60">
        <w:rPr>
          <w:rStyle w:val="Strong"/>
          <w:rFonts w:ascii="Calibri" w:hAnsi="Calibri" w:cs="Calibri"/>
          <w:i/>
          <w:iCs/>
        </w:rPr>
        <w:t>Informação</w:t>
      </w:r>
      <w:r w:rsidR="0064614C" w:rsidRPr="002B3D60">
        <w:rPr>
          <w:rStyle w:val="Strong"/>
          <w:rFonts w:ascii="Calibri" w:hAnsi="Calibri" w:cs="Calibri"/>
          <w:i/>
          <w:iCs/>
        </w:rPr>
        <w:t xml:space="preserve"> geral do projeto</w:t>
      </w:r>
    </w:p>
    <w:p w14:paraId="079600AB" w14:textId="77777777" w:rsidR="0064614C" w:rsidRPr="002B3D60" w:rsidRDefault="0064614C" w:rsidP="00CE5C1C">
      <w:pPr>
        <w:pStyle w:val="ListParagraph"/>
        <w:numPr>
          <w:ilvl w:val="0"/>
          <w:numId w:val="12"/>
        </w:numPr>
        <w:spacing w:before="120" w:after="0" w:line="240" w:lineRule="auto"/>
        <w:jc w:val="both"/>
        <w:rPr>
          <w:rFonts w:ascii="Calibri" w:hAnsi="Calibri" w:cs="Calibri"/>
          <w:i/>
          <w:iCs/>
        </w:rPr>
      </w:pPr>
      <w:r w:rsidRPr="002B3D60">
        <w:rPr>
          <w:rFonts w:ascii="Calibri" w:hAnsi="Calibri" w:cs="Calibri"/>
          <w:i/>
          <w:iCs/>
        </w:rPr>
        <w:t>Tipo de projeto: florestação, energia renovável, eficiência energética, transportes, etc.</w:t>
      </w:r>
    </w:p>
    <w:p w14:paraId="20A4454A" w14:textId="77777777" w:rsidR="0064614C" w:rsidRPr="002B3D60" w:rsidRDefault="0064614C" w:rsidP="00CE5C1C">
      <w:pPr>
        <w:pStyle w:val="ListParagraph"/>
        <w:numPr>
          <w:ilvl w:val="0"/>
          <w:numId w:val="12"/>
        </w:numPr>
        <w:spacing w:before="120" w:after="0" w:line="240" w:lineRule="auto"/>
        <w:jc w:val="both"/>
        <w:rPr>
          <w:rFonts w:ascii="Calibri" w:hAnsi="Calibri" w:cs="Calibri"/>
          <w:i/>
          <w:iCs/>
        </w:rPr>
      </w:pPr>
      <w:r w:rsidRPr="002B3D60">
        <w:rPr>
          <w:rFonts w:ascii="Calibri" w:hAnsi="Calibri" w:cs="Calibri"/>
          <w:i/>
          <w:iCs/>
        </w:rPr>
        <w:t>Objetivo principal do projeto e impacto esperado.</w:t>
      </w:r>
    </w:p>
    <w:p w14:paraId="5902DEF4" w14:textId="77777777" w:rsidR="0064614C" w:rsidRPr="002B3D60" w:rsidRDefault="0064614C" w:rsidP="00CE5C1C">
      <w:pPr>
        <w:pStyle w:val="ListParagraph"/>
        <w:numPr>
          <w:ilvl w:val="0"/>
          <w:numId w:val="12"/>
        </w:numPr>
        <w:spacing w:before="120" w:after="0" w:line="240" w:lineRule="auto"/>
        <w:jc w:val="both"/>
        <w:rPr>
          <w:rFonts w:ascii="Calibri" w:hAnsi="Calibri" w:cs="Calibri"/>
          <w:i/>
          <w:iCs/>
        </w:rPr>
      </w:pPr>
      <w:r w:rsidRPr="002B3D60">
        <w:rPr>
          <w:rFonts w:ascii="Calibri" w:hAnsi="Calibri" w:cs="Calibri"/>
          <w:i/>
          <w:iCs/>
        </w:rPr>
        <w:t>Descrição das ações implementadas pelo projeto.</w:t>
      </w:r>
    </w:p>
    <w:p w14:paraId="5E3023E2" w14:textId="77777777" w:rsidR="0064614C" w:rsidRPr="002B3D60" w:rsidRDefault="0064614C" w:rsidP="00CE5C1C">
      <w:pPr>
        <w:pStyle w:val="ListParagraph"/>
        <w:numPr>
          <w:ilvl w:val="0"/>
          <w:numId w:val="12"/>
        </w:numPr>
        <w:spacing w:before="120" w:after="0" w:line="240" w:lineRule="auto"/>
        <w:jc w:val="both"/>
        <w:rPr>
          <w:rFonts w:ascii="Calibri" w:hAnsi="Calibri" w:cs="Calibri"/>
          <w:i/>
          <w:iCs/>
        </w:rPr>
      </w:pPr>
      <w:r w:rsidRPr="002B3D60">
        <w:rPr>
          <w:rFonts w:ascii="Calibri" w:hAnsi="Calibri" w:cs="Calibri"/>
          <w:i/>
          <w:iCs/>
        </w:rPr>
        <w:t>Descrição do cenário de referência.</w:t>
      </w:r>
    </w:p>
    <w:p w14:paraId="470378A5" w14:textId="1C494F42" w:rsidR="005F5210" w:rsidRPr="002B3D60" w:rsidRDefault="005F5210">
      <w:pPr>
        <w:rPr>
          <w:rStyle w:val="Strong"/>
          <w:rFonts w:ascii="Calibri" w:hAnsi="Calibri" w:cs="Calibri"/>
          <w:i/>
          <w:iCs/>
        </w:rPr>
      </w:pPr>
    </w:p>
    <w:p w14:paraId="77DD8EDB" w14:textId="09CAE017" w:rsidR="0064614C" w:rsidRPr="002B3D60" w:rsidRDefault="0064614C" w:rsidP="0064614C">
      <w:pPr>
        <w:rPr>
          <w:rFonts w:ascii="Calibri" w:hAnsi="Calibri" w:cs="Calibri"/>
          <w:i/>
          <w:iCs/>
        </w:rPr>
      </w:pPr>
      <w:r w:rsidRPr="002B3D60">
        <w:rPr>
          <w:rStyle w:val="Strong"/>
          <w:rFonts w:ascii="Calibri" w:hAnsi="Calibri" w:cs="Calibri"/>
          <w:i/>
          <w:iCs/>
        </w:rPr>
        <w:t>Localização e abrangência</w:t>
      </w:r>
    </w:p>
    <w:p w14:paraId="6993CA84" w14:textId="6B3824CF" w:rsidR="0064614C" w:rsidRPr="002B3D60" w:rsidRDefault="0064614C" w:rsidP="0064614C">
      <w:pPr>
        <w:rPr>
          <w:rFonts w:ascii="Calibri" w:hAnsi="Calibri" w:cs="Calibri"/>
          <w:i/>
          <w:iCs/>
        </w:rPr>
      </w:pPr>
      <w:r w:rsidRPr="002B3D60">
        <w:rPr>
          <w:rStyle w:val="Strong"/>
          <w:rFonts w:ascii="Calibri" w:hAnsi="Calibri" w:cs="Calibri"/>
          <w:i/>
          <w:iCs/>
        </w:rPr>
        <w:t>Metodologia utilizada</w:t>
      </w:r>
    </w:p>
    <w:p w14:paraId="0A053BA6" w14:textId="7DFF46F8" w:rsidR="0064614C" w:rsidRDefault="0064614C" w:rsidP="0064614C">
      <w:pPr>
        <w:rPr>
          <w:rStyle w:val="Strong"/>
          <w:rFonts w:ascii="Calibri" w:hAnsi="Calibri" w:cs="Calibri"/>
          <w:i/>
          <w:iCs/>
        </w:rPr>
      </w:pPr>
      <w:r w:rsidRPr="002B3D60">
        <w:rPr>
          <w:rStyle w:val="Strong"/>
          <w:rFonts w:ascii="Calibri" w:hAnsi="Calibri" w:cs="Calibri"/>
          <w:i/>
          <w:iCs/>
        </w:rPr>
        <w:t>Período de monitorização</w:t>
      </w:r>
      <w:r w:rsidR="00BB434E" w:rsidRPr="002B3D60">
        <w:rPr>
          <w:rStyle w:val="Strong"/>
          <w:rFonts w:ascii="Calibri" w:hAnsi="Calibri" w:cs="Calibri"/>
          <w:i/>
          <w:iCs/>
        </w:rPr>
        <w:t xml:space="preserve"> (quando aplicável)</w:t>
      </w:r>
    </w:p>
    <w:p w14:paraId="6A0F6280" w14:textId="77777777" w:rsidR="00246C12" w:rsidRPr="002B3D60" w:rsidRDefault="00246C12" w:rsidP="0064614C">
      <w:pPr>
        <w:rPr>
          <w:rFonts w:ascii="Calibri" w:hAnsi="Calibri" w:cs="Calibri"/>
          <w:i/>
          <w:iCs/>
        </w:rPr>
      </w:pPr>
    </w:p>
    <w:p w14:paraId="7DEC676A" w14:textId="3975B178" w:rsidR="0064614C" w:rsidRPr="00F16F54" w:rsidRDefault="0064614C" w:rsidP="00BF4CFD">
      <w:pPr>
        <w:pStyle w:val="Heading1"/>
        <w:rPr>
          <w:rFonts w:cs="Calibri"/>
        </w:rPr>
      </w:pPr>
      <w:bookmarkStart w:id="8" w:name="_Toc189082810"/>
      <w:bookmarkStart w:id="9" w:name="_Toc191316776"/>
      <w:r w:rsidRPr="00BF4CFD">
        <w:rPr>
          <w:rStyle w:val="Strong"/>
          <w:rFonts w:cs="Calibri"/>
          <w:b w:val="0"/>
          <w:bCs w:val="0"/>
        </w:rPr>
        <w:t>Processo</w:t>
      </w:r>
      <w:r w:rsidRPr="00F16F54">
        <w:rPr>
          <w:rStyle w:val="Strong"/>
          <w:rFonts w:cs="Calibri"/>
          <w:b w:val="0"/>
        </w:rPr>
        <w:t xml:space="preserve"> de </w:t>
      </w:r>
      <w:r w:rsidR="004D4B4A">
        <w:rPr>
          <w:rStyle w:val="Strong"/>
          <w:rFonts w:cs="Calibri"/>
          <w:b w:val="0"/>
        </w:rPr>
        <w:t>v</w:t>
      </w:r>
      <w:r w:rsidR="00806E5B">
        <w:rPr>
          <w:rStyle w:val="Strong"/>
          <w:rFonts w:cs="Calibri"/>
          <w:b w:val="0"/>
        </w:rPr>
        <w:t xml:space="preserve">alidação ou </w:t>
      </w:r>
      <w:r w:rsidR="004D4B4A">
        <w:rPr>
          <w:rStyle w:val="Strong"/>
          <w:rFonts w:cs="Calibri"/>
          <w:b w:val="0"/>
        </w:rPr>
        <w:t>v</w:t>
      </w:r>
      <w:r w:rsidRPr="00F16F54">
        <w:rPr>
          <w:rStyle w:val="Strong"/>
          <w:rFonts w:cs="Calibri"/>
          <w:b w:val="0"/>
        </w:rPr>
        <w:t>erificação</w:t>
      </w:r>
      <w:bookmarkEnd w:id="8"/>
      <w:bookmarkEnd w:id="9"/>
      <w:r w:rsidR="00806E5B">
        <w:rPr>
          <w:rStyle w:val="Strong"/>
          <w:rFonts w:cs="Calibri"/>
          <w:b w:val="0"/>
        </w:rPr>
        <w:t xml:space="preserve"> </w:t>
      </w:r>
    </w:p>
    <w:p w14:paraId="714847DD" w14:textId="42DB1F89" w:rsidR="0064614C" w:rsidRPr="002B3D60" w:rsidRDefault="0064614C" w:rsidP="0064614C">
      <w:pPr>
        <w:rPr>
          <w:rFonts w:ascii="Calibri" w:hAnsi="Calibri" w:cs="Calibri"/>
          <w:i/>
          <w:iCs/>
        </w:rPr>
      </w:pPr>
      <w:r w:rsidRPr="002B3D60">
        <w:rPr>
          <w:rStyle w:val="Strong"/>
          <w:rFonts w:ascii="Calibri" w:hAnsi="Calibri" w:cs="Calibri"/>
          <w:i/>
          <w:iCs/>
        </w:rPr>
        <w:t xml:space="preserve">Planeamento e </w:t>
      </w:r>
      <w:r w:rsidR="00AC721F">
        <w:rPr>
          <w:rStyle w:val="Strong"/>
          <w:rFonts w:ascii="Calibri" w:hAnsi="Calibri" w:cs="Calibri"/>
          <w:i/>
          <w:iCs/>
        </w:rPr>
        <w:t>p</w:t>
      </w:r>
      <w:r w:rsidRPr="002B3D60">
        <w:rPr>
          <w:rStyle w:val="Strong"/>
          <w:rFonts w:ascii="Calibri" w:hAnsi="Calibri" w:cs="Calibri"/>
          <w:i/>
          <w:iCs/>
        </w:rPr>
        <w:t>rocedimentos</w:t>
      </w:r>
    </w:p>
    <w:p w14:paraId="7CF9DAF3" w14:textId="1ABEA8D5" w:rsidR="0064614C" w:rsidRPr="002B3D60" w:rsidRDefault="0064614C" w:rsidP="00CE5C1C">
      <w:pPr>
        <w:pStyle w:val="ListParagraph"/>
        <w:numPr>
          <w:ilvl w:val="0"/>
          <w:numId w:val="14"/>
        </w:numPr>
        <w:spacing w:before="120" w:after="0" w:line="240" w:lineRule="auto"/>
        <w:jc w:val="both"/>
        <w:rPr>
          <w:rFonts w:ascii="Calibri" w:hAnsi="Calibri" w:cs="Calibri"/>
          <w:i/>
          <w:iCs/>
        </w:rPr>
      </w:pPr>
      <w:r w:rsidRPr="002B3D60">
        <w:rPr>
          <w:rFonts w:ascii="Calibri" w:hAnsi="Calibri" w:cs="Calibri"/>
          <w:i/>
          <w:iCs/>
        </w:rPr>
        <w:t>Revisão documental (</w:t>
      </w:r>
      <w:r w:rsidR="003E63B2" w:rsidRPr="002B3D60">
        <w:rPr>
          <w:rFonts w:ascii="Calibri" w:hAnsi="Calibri" w:cs="Calibri"/>
          <w:i/>
          <w:iCs/>
        </w:rPr>
        <w:t xml:space="preserve">metodologia utilizada, relatório de projeto, </w:t>
      </w:r>
      <w:r w:rsidRPr="002B3D60">
        <w:rPr>
          <w:rFonts w:ascii="Calibri" w:hAnsi="Calibri" w:cs="Calibri"/>
          <w:i/>
          <w:iCs/>
        </w:rPr>
        <w:t xml:space="preserve">relatório de monitorização, </w:t>
      </w:r>
      <w:r w:rsidR="003E63B2" w:rsidRPr="002B3D60">
        <w:rPr>
          <w:rFonts w:ascii="Calibri" w:hAnsi="Calibri" w:cs="Calibri"/>
          <w:i/>
          <w:iCs/>
        </w:rPr>
        <w:t xml:space="preserve">relatórios de monitorização e verificação anteriores, </w:t>
      </w:r>
      <w:r w:rsidRPr="002B3D60">
        <w:rPr>
          <w:rFonts w:ascii="Calibri" w:hAnsi="Calibri" w:cs="Calibri"/>
          <w:i/>
          <w:iCs/>
        </w:rPr>
        <w:t>inventários).</w:t>
      </w:r>
    </w:p>
    <w:p w14:paraId="18518B40" w14:textId="77777777" w:rsidR="0064614C" w:rsidRPr="002B3D60" w:rsidRDefault="0064614C" w:rsidP="00CE5C1C">
      <w:pPr>
        <w:pStyle w:val="ListParagraph"/>
        <w:numPr>
          <w:ilvl w:val="0"/>
          <w:numId w:val="14"/>
        </w:numPr>
        <w:spacing w:before="120" w:after="0" w:line="240" w:lineRule="auto"/>
        <w:jc w:val="both"/>
        <w:rPr>
          <w:rFonts w:ascii="Calibri" w:hAnsi="Calibri" w:cs="Calibri"/>
          <w:i/>
          <w:iCs/>
        </w:rPr>
      </w:pPr>
      <w:r w:rsidRPr="002B3D60">
        <w:rPr>
          <w:rFonts w:ascii="Calibri" w:hAnsi="Calibri" w:cs="Calibri"/>
          <w:i/>
          <w:iCs/>
        </w:rPr>
        <w:t>Auditorias no local e/ou verificações remotas.</w:t>
      </w:r>
    </w:p>
    <w:p w14:paraId="0B57CA2E" w14:textId="77777777" w:rsidR="0064614C" w:rsidRPr="002B3D60" w:rsidRDefault="0064614C" w:rsidP="00CE5C1C">
      <w:pPr>
        <w:pStyle w:val="ListParagraph"/>
        <w:numPr>
          <w:ilvl w:val="0"/>
          <w:numId w:val="14"/>
        </w:numPr>
        <w:spacing w:before="120" w:after="0" w:line="240" w:lineRule="auto"/>
        <w:jc w:val="both"/>
        <w:rPr>
          <w:rFonts w:ascii="Calibri" w:hAnsi="Calibri" w:cs="Calibri"/>
          <w:i/>
          <w:iCs/>
        </w:rPr>
      </w:pPr>
      <w:r w:rsidRPr="002B3D60">
        <w:rPr>
          <w:rFonts w:ascii="Calibri" w:hAnsi="Calibri" w:cs="Calibri"/>
          <w:i/>
          <w:iCs/>
        </w:rPr>
        <w:t>Métodos de amostragem aplicados.</w:t>
      </w:r>
    </w:p>
    <w:p w14:paraId="20995F11" w14:textId="77777777" w:rsidR="005F5210" w:rsidRPr="002B3D60" w:rsidRDefault="005F5210" w:rsidP="0064614C">
      <w:pPr>
        <w:rPr>
          <w:rStyle w:val="Strong"/>
          <w:rFonts w:ascii="Calibri" w:hAnsi="Calibri" w:cs="Calibri"/>
          <w:i/>
          <w:iCs/>
        </w:rPr>
      </w:pPr>
    </w:p>
    <w:p w14:paraId="41F3F577" w14:textId="12FB0CD3" w:rsidR="0064614C" w:rsidRPr="002B3D60" w:rsidRDefault="0064614C" w:rsidP="0064614C">
      <w:pPr>
        <w:rPr>
          <w:rFonts w:ascii="Calibri" w:hAnsi="Calibri" w:cs="Calibri"/>
          <w:i/>
          <w:iCs/>
        </w:rPr>
      </w:pPr>
      <w:r w:rsidRPr="002B3D60">
        <w:rPr>
          <w:rStyle w:val="Strong"/>
          <w:rFonts w:ascii="Calibri" w:hAnsi="Calibri" w:cs="Calibri"/>
          <w:i/>
          <w:iCs/>
        </w:rPr>
        <w:t xml:space="preserve">Fontes de </w:t>
      </w:r>
      <w:r w:rsidR="00AC721F">
        <w:rPr>
          <w:rStyle w:val="Strong"/>
          <w:rFonts w:ascii="Calibri" w:hAnsi="Calibri" w:cs="Calibri"/>
          <w:i/>
          <w:iCs/>
        </w:rPr>
        <w:t>e</w:t>
      </w:r>
      <w:r w:rsidRPr="002B3D60">
        <w:rPr>
          <w:rStyle w:val="Strong"/>
          <w:rFonts w:ascii="Calibri" w:hAnsi="Calibri" w:cs="Calibri"/>
          <w:i/>
          <w:iCs/>
        </w:rPr>
        <w:t xml:space="preserve">vidência </w:t>
      </w:r>
      <w:r w:rsidR="00AC721F">
        <w:rPr>
          <w:rStyle w:val="Strong"/>
          <w:rFonts w:ascii="Calibri" w:hAnsi="Calibri" w:cs="Calibri"/>
          <w:i/>
          <w:iCs/>
        </w:rPr>
        <w:t>u</w:t>
      </w:r>
      <w:r w:rsidRPr="002B3D60">
        <w:rPr>
          <w:rStyle w:val="Strong"/>
          <w:rFonts w:ascii="Calibri" w:hAnsi="Calibri" w:cs="Calibri"/>
          <w:i/>
          <w:iCs/>
        </w:rPr>
        <w:t>tilizadas</w:t>
      </w:r>
    </w:p>
    <w:p w14:paraId="471CBD42" w14:textId="77777777" w:rsidR="0064614C" w:rsidRPr="002B3D60" w:rsidRDefault="0064614C" w:rsidP="00CE5C1C">
      <w:pPr>
        <w:pStyle w:val="ListParagraph"/>
        <w:numPr>
          <w:ilvl w:val="0"/>
          <w:numId w:val="15"/>
        </w:numPr>
        <w:spacing w:before="120" w:after="0" w:line="240" w:lineRule="auto"/>
        <w:jc w:val="both"/>
        <w:rPr>
          <w:rFonts w:ascii="Calibri" w:hAnsi="Calibri" w:cs="Calibri"/>
          <w:i/>
          <w:iCs/>
        </w:rPr>
      </w:pPr>
      <w:r w:rsidRPr="002B3D60">
        <w:rPr>
          <w:rFonts w:ascii="Calibri" w:hAnsi="Calibri" w:cs="Calibri"/>
          <w:i/>
          <w:iCs/>
        </w:rPr>
        <w:t>Relatórios de monitorização do projeto.</w:t>
      </w:r>
    </w:p>
    <w:p w14:paraId="34955D73" w14:textId="77777777" w:rsidR="0064614C" w:rsidRPr="002B3D60" w:rsidRDefault="0064614C" w:rsidP="00CE5C1C">
      <w:pPr>
        <w:pStyle w:val="ListParagraph"/>
        <w:numPr>
          <w:ilvl w:val="0"/>
          <w:numId w:val="15"/>
        </w:numPr>
        <w:spacing w:before="120" w:after="0" w:line="240" w:lineRule="auto"/>
        <w:jc w:val="both"/>
        <w:rPr>
          <w:rFonts w:ascii="Calibri" w:hAnsi="Calibri" w:cs="Calibri"/>
          <w:i/>
          <w:iCs/>
        </w:rPr>
      </w:pPr>
      <w:r w:rsidRPr="002B3D60">
        <w:rPr>
          <w:rFonts w:ascii="Calibri" w:hAnsi="Calibri" w:cs="Calibri"/>
          <w:i/>
          <w:iCs/>
        </w:rPr>
        <w:t>Entrevistas com stakeholders.</w:t>
      </w:r>
    </w:p>
    <w:p w14:paraId="612EE1C3" w14:textId="77777777" w:rsidR="0064614C" w:rsidRPr="002B3D60" w:rsidRDefault="0064614C" w:rsidP="00CE5C1C">
      <w:pPr>
        <w:pStyle w:val="ListParagraph"/>
        <w:numPr>
          <w:ilvl w:val="0"/>
          <w:numId w:val="15"/>
        </w:numPr>
        <w:spacing w:before="120" w:after="0" w:line="240" w:lineRule="auto"/>
        <w:jc w:val="both"/>
        <w:rPr>
          <w:rFonts w:ascii="Calibri" w:hAnsi="Calibri" w:cs="Calibri"/>
          <w:i/>
          <w:iCs/>
        </w:rPr>
      </w:pPr>
      <w:r w:rsidRPr="002B3D60">
        <w:rPr>
          <w:rFonts w:ascii="Calibri" w:hAnsi="Calibri" w:cs="Calibri"/>
          <w:i/>
          <w:iCs/>
        </w:rPr>
        <w:t>Dados e informações adicionais prestados pelo promotor.</w:t>
      </w:r>
    </w:p>
    <w:p w14:paraId="5E97DFA3" w14:textId="77777777" w:rsidR="0064614C" w:rsidRDefault="0064614C" w:rsidP="00CE5C1C">
      <w:pPr>
        <w:pStyle w:val="ListParagraph"/>
        <w:numPr>
          <w:ilvl w:val="0"/>
          <w:numId w:val="15"/>
        </w:numPr>
        <w:spacing w:before="120" w:after="0" w:line="240" w:lineRule="auto"/>
        <w:jc w:val="both"/>
        <w:rPr>
          <w:rFonts w:ascii="Calibri" w:hAnsi="Calibri" w:cs="Calibri"/>
          <w:i/>
          <w:iCs/>
        </w:rPr>
      </w:pPr>
      <w:r w:rsidRPr="002B3D60">
        <w:rPr>
          <w:rFonts w:ascii="Calibri" w:hAnsi="Calibri" w:cs="Calibri"/>
          <w:i/>
          <w:iCs/>
        </w:rPr>
        <w:t>Inspeções visuais, medições e dados independentes.</w:t>
      </w:r>
    </w:p>
    <w:p w14:paraId="1ADC8B77" w14:textId="77777777" w:rsidR="00246C12" w:rsidRPr="002B3D60" w:rsidRDefault="00246C12" w:rsidP="00246C12">
      <w:pPr>
        <w:pStyle w:val="ListParagraph"/>
        <w:spacing w:before="120" w:after="0" w:line="240" w:lineRule="auto"/>
        <w:jc w:val="both"/>
        <w:rPr>
          <w:rFonts w:ascii="Calibri" w:hAnsi="Calibri" w:cs="Calibri"/>
          <w:i/>
          <w:iCs/>
        </w:rPr>
      </w:pPr>
    </w:p>
    <w:p w14:paraId="6AC2EDDE" w14:textId="77777777" w:rsidR="005F5210" w:rsidRPr="002B3D60" w:rsidRDefault="005F5210" w:rsidP="0064614C">
      <w:pPr>
        <w:rPr>
          <w:rStyle w:val="Strong"/>
          <w:rFonts w:ascii="Calibri" w:hAnsi="Calibri" w:cs="Calibri"/>
          <w:i/>
          <w:iCs/>
        </w:rPr>
      </w:pPr>
    </w:p>
    <w:p w14:paraId="036B5C57" w14:textId="548A9435" w:rsidR="0064614C" w:rsidRPr="002B3D60" w:rsidRDefault="0064614C" w:rsidP="0064614C">
      <w:pPr>
        <w:rPr>
          <w:rFonts w:ascii="Calibri" w:hAnsi="Calibri" w:cs="Calibri"/>
          <w:i/>
          <w:iCs/>
        </w:rPr>
      </w:pPr>
      <w:r w:rsidRPr="002B3D60">
        <w:rPr>
          <w:rStyle w:val="Strong"/>
          <w:rFonts w:ascii="Calibri" w:hAnsi="Calibri" w:cs="Calibri"/>
          <w:i/>
          <w:iCs/>
        </w:rPr>
        <w:lastRenderedPageBreak/>
        <w:t xml:space="preserve">Riscos e </w:t>
      </w:r>
      <w:r w:rsidR="00AC721F">
        <w:rPr>
          <w:rStyle w:val="Strong"/>
          <w:rFonts w:ascii="Calibri" w:hAnsi="Calibri" w:cs="Calibri"/>
          <w:i/>
          <w:iCs/>
        </w:rPr>
        <w:t>i</w:t>
      </w:r>
      <w:r w:rsidRPr="002B3D60">
        <w:rPr>
          <w:rStyle w:val="Strong"/>
          <w:rFonts w:ascii="Calibri" w:hAnsi="Calibri" w:cs="Calibri"/>
          <w:i/>
          <w:iCs/>
        </w:rPr>
        <w:t xml:space="preserve">ncertezas </w:t>
      </w:r>
      <w:r w:rsidR="00AC721F">
        <w:rPr>
          <w:rStyle w:val="Strong"/>
          <w:rFonts w:ascii="Calibri" w:hAnsi="Calibri" w:cs="Calibri"/>
          <w:i/>
          <w:iCs/>
        </w:rPr>
        <w:t>a</w:t>
      </w:r>
      <w:r w:rsidRPr="002B3D60">
        <w:rPr>
          <w:rStyle w:val="Strong"/>
          <w:rFonts w:ascii="Calibri" w:hAnsi="Calibri" w:cs="Calibri"/>
          <w:i/>
          <w:iCs/>
        </w:rPr>
        <w:t>valiados</w:t>
      </w:r>
    </w:p>
    <w:p w14:paraId="48C22D34" w14:textId="77777777" w:rsidR="0064614C" w:rsidRPr="002B3D60" w:rsidRDefault="0064614C" w:rsidP="00CE5C1C">
      <w:pPr>
        <w:pStyle w:val="ListParagraph"/>
        <w:numPr>
          <w:ilvl w:val="0"/>
          <w:numId w:val="16"/>
        </w:numPr>
        <w:spacing w:before="120" w:after="0" w:line="240" w:lineRule="auto"/>
        <w:jc w:val="both"/>
        <w:rPr>
          <w:rFonts w:ascii="Calibri" w:hAnsi="Calibri" w:cs="Calibri"/>
          <w:i/>
          <w:iCs/>
        </w:rPr>
      </w:pPr>
      <w:r w:rsidRPr="002B3D60">
        <w:rPr>
          <w:rFonts w:ascii="Calibri" w:hAnsi="Calibri" w:cs="Calibri"/>
          <w:i/>
          <w:iCs/>
        </w:rPr>
        <w:t>Incerteza associada aos cálculos de emissões.</w:t>
      </w:r>
    </w:p>
    <w:p w14:paraId="5C4CF530" w14:textId="77777777" w:rsidR="0064614C" w:rsidRPr="002B3D60" w:rsidRDefault="0064614C" w:rsidP="00CE5C1C">
      <w:pPr>
        <w:pStyle w:val="ListParagraph"/>
        <w:numPr>
          <w:ilvl w:val="0"/>
          <w:numId w:val="16"/>
        </w:numPr>
        <w:spacing w:before="120" w:after="0" w:line="240" w:lineRule="auto"/>
        <w:jc w:val="both"/>
        <w:rPr>
          <w:rFonts w:ascii="Calibri" w:hAnsi="Calibri" w:cs="Calibri"/>
          <w:i/>
          <w:iCs/>
        </w:rPr>
      </w:pPr>
      <w:r w:rsidRPr="002B3D60">
        <w:rPr>
          <w:rFonts w:ascii="Calibri" w:hAnsi="Calibri" w:cs="Calibri"/>
          <w:i/>
          <w:iCs/>
        </w:rPr>
        <w:t>Avaliação da exatidão e precisão dos dados coletados.</w:t>
      </w:r>
    </w:p>
    <w:p w14:paraId="0F670F5A" w14:textId="77777777" w:rsidR="0064614C" w:rsidRPr="00F16F54" w:rsidRDefault="0064614C" w:rsidP="0064614C">
      <w:pPr>
        <w:rPr>
          <w:rFonts w:ascii="Calibri" w:hAnsi="Calibri" w:cs="Calibri"/>
        </w:rPr>
      </w:pPr>
    </w:p>
    <w:p w14:paraId="7FC4AC29" w14:textId="5462F253" w:rsidR="0064614C" w:rsidRPr="00F16F54" w:rsidRDefault="0064614C" w:rsidP="00BF4CFD">
      <w:pPr>
        <w:pStyle w:val="Heading1"/>
        <w:rPr>
          <w:rFonts w:cs="Calibri"/>
        </w:rPr>
      </w:pPr>
      <w:bookmarkStart w:id="10" w:name="_Toc189082811"/>
      <w:bookmarkStart w:id="11" w:name="_Toc191316777"/>
      <w:r w:rsidRPr="00BF4CFD">
        <w:rPr>
          <w:rStyle w:val="Strong"/>
          <w:rFonts w:cs="Calibri"/>
          <w:b w:val="0"/>
          <w:bCs w:val="0"/>
        </w:rPr>
        <w:t>Resultados</w:t>
      </w:r>
      <w:r w:rsidRPr="00F16F54">
        <w:rPr>
          <w:rStyle w:val="Strong"/>
          <w:rFonts w:cs="Calibri"/>
          <w:b w:val="0"/>
        </w:rPr>
        <w:t xml:space="preserve"> da </w:t>
      </w:r>
      <w:r w:rsidR="004D4B4A">
        <w:rPr>
          <w:rStyle w:val="Strong"/>
          <w:rFonts w:cs="Calibri"/>
          <w:b w:val="0"/>
        </w:rPr>
        <w:t>v</w:t>
      </w:r>
      <w:r w:rsidR="000575A7">
        <w:rPr>
          <w:rStyle w:val="Strong"/>
          <w:rFonts w:cs="Calibri"/>
          <w:b w:val="0"/>
        </w:rPr>
        <w:t xml:space="preserve">alidação ou </w:t>
      </w:r>
      <w:r w:rsidR="004D4B4A">
        <w:rPr>
          <w:rStyle w:val="Strong"/>
          <w:rFonts w:cs="Calibri"/>
          <w:b w:val="0"/>
        </w:rPr>
        <w:t>v</w:t>
      </w:r>
      <w:r w:rsidRPr="00F16F54">
        <w:rPr>
          <w:rStyle w:val="Strong"/>
          <w:rFonts w:cs="Calibri"/>
          <w:b w:val="0"/>
        </w:rPr>
        <w:t>erificação</w:t>
      </w:r>
      <w:bookmarkEnd w:id="10"/>
      <w:bookmarkEnd w:id="11"/>
    </w:p>
    <w:p w14:paraId="370D9123" w14:textId="10696D94" w:rsidR="0064614C" w:rsidRPr="002B3D60" w:rsidRDefault="0064614C" w:rsidP="0064614C">
      <w:pPr>
        <w:rPr>
          <w:rFonts w:ascii="Calibri" w:hAnsi="Calibri" w:cs="Calibri"/>
          <w:i/>
          <w:iCs/>
        </w:rPr>
      </w:pPr>
      <w:r w:rsidRPr="002B3D60">
        <w:rPr>
          <w:rStyle w:val="Strong"/>
          <w:rFonts w:ascii="Calibri" w:hAnsi="Calibri" w:cs="Calibri"/>
          <w:i/>
          <w:iCs/>
        </w:rPr>
        <w:t xml:space="preserve">Aderência aos </w:t>
      </w:r>
      <w:r w:rsidR="004C734B">
        <w:rPr>
          <w:rStyle w:val="Strong"/>
          <w:rFonts w:ascii="Calibri" w:hAnsi="Calibri" w:cs="Calibri"/>
          <w:i/>
          <w:iCs/>
        </w:rPr>
        <w:t>c</w:t>
      </w:r>
      <w:r w:rsidRPr="002B3D60">
        <w:rPr>
          <w:rStyle w:val="Strong"/>
          <w:rFonts w:ascii="Calibri" w:hAnsi="Calibri" w:cs="Calibri"/>
          <w:i/>
          <w:iCs/>
        </w:rPr>
        <w:t xml:space="preserve">ritérios </w:t>
      </w:r>
      <w:r w:rsidR="004C734B">
        <w:rPr>
          <w:rStyle w:val="Strong"/>
          <w:rFonts w:ascii="Calibri" w:hAnsi="Calibri" w:cs="Calibri"/>
          <w:i/>
          <w:iCs/>
        </w:rPr>
        <w:t>n</w:t>
      </w:r>
      <w:r w:rsidRPr="002B3D60">
        <w:rPr>
          <w:rStyle w:val="Strong"/>
          <w:rFonts w:ascii="Calibri" w:hAnsi="Calibri" w:cs="Calibri"/>
          <w:i/>
          <w:iCs/>
        </w:rPr>
        <w:t>ormativos</w:t>
      </w:r>
    </w:p>
    <w:p w14:paraId="1E85C974" w14:textId="77777777" w:rsidR="0064614C" w:rsidRPr="002B3D60" w:rsidRDefault="0064614C" w:rsidP="00CE5C1C">
      <w:pPr>
        <w:pStyle w:val="ListParagraph"/>
        <w:numPr>
          <w:ilvl w:val="0"/>
          <w:numId w:val="17"/>
        </w:numPr>
        <w:spacing w:before="120" w:after="0" w:line="240" w:lineRule="auto"/>
        <w:jc w:val="both"/>
        <w:rPr>
          <w:rFonts w:ascii="Calibri" w:hAnsi="Calibri" w:cs="Calibri"/>
          <w:i/>
          <w:iCs/>
        </w:rPr>
      </w:pPr>
      <w:r w:rsidRPr="002B3D60">
        <w:rPr>
          <w:rFonts w:ascii="Calibri" w:hAnsi="Calibri" w:cs="Calibri"/>
          <w:i/>
          <w:iCs/>
        </w:rPr>
        <w:t xml:space="preserve">Identificação de </w:t>
      </w:r>
      <w:r w:rsidRPr="002B3D60">
        <w:rPr>
          <w:rStyle w:val="Strong"/>
          <w:rFonts w:ascii="Calibri" w:hAnsi="Calibri" w:cs="Calibri"/>
          <w:i/>
          <w:iCs/>
        </w:rPr>
        <w:t>conformidades</w:t>
      </w:r>
      <w:r w:rsidRPr="002B3D60">
        <w:rPr>
          <w:rFonts w:ascii="Calibri" w:hAnsi="Calibri" w:cs="Calibri"/>
          <w:i/>
          <w:iCs/>
        </w:rPr>
        <w:t xml:space="preserve"> e </w:t>
      </w:r>
      <w:r w:rsidRPr="002B3D60">
        <w:rPr>
          <w:rStyle w:val="Strong"/>
          <w:rFonts w:ascii="Calibri" w:hAnsi="Calibri" w:cs="Calibri"/>
          <w:i/>
          <w:iCs/>
        </w:rPr>
        <w:t>não conformidades</w:t>
      </w:r>
      <w:r w:rsidRPr="002B3D60">
        <w:rPr>
          <w:rFonts w:ascii="Calibri" w:hAnsi="Calibri" w:cs="Calibri"/>
          <w:i/>
          <w:iCs/>
        </w:rPr>
        <w:t>.</w:t>
      </w:r>
    </w:p>
    <w:p w14:paraId="0D8E2389" w14:textId="37BE1E34" w:rsidR="0064614C" w:rsidRPr="002B3D60" w:rsidRDefault="0064614C" w:rsidP="00CE5C1C">
      <w:pPr>
        <w:pStyle w:val="ListParagraph"/>
        <w:numPr>
          <w:ilvl w:val="0"/>
          <w:numId w:val="17"/>
        </w:numPr>
        <w:spacing w:before="120" w:after="0" w:line="240" w:lineRule="auto"/>
        <w:jc w:val="both"/>
        <w:rPr>
          <w:rFonts w:ascii="Calibri" w:hAnsi="Calibri" w:cs="Calibri"/>
          <w:i/>
          <w:iCs/>
        </w:rPr>
      </w:pPr>
      <w:r w:rsidRPr="002B3D60">
        <w:rPr>
          <w:rFonts w:ascii="Calibri" w:hAnsi="Calibri" w:cs="Calibri"/>
          <w:i/>
          <w:iCs/>
        </w:rPr>
        <w:t xml:space="preserve">Comparação dos resultados do projeto com os padrões estabelecidos pelo </w:t>
      </w:r>
      <w:r w:rsidR="00B6302F" w:rsidRPr="002B3D60">
        <w:rPr>
          <w:rFonts w:ascii="Calibri" w:hAnsi="Calibri" w:cs="Calibri"/>
          <w:i/>
          <w:iCs/>
        </w:rPr>
        <w:t>Mercado Voluntário de Carbono</w:t>
      </w:r>
      <w:r w:rsidRPr="002B3D60">
        <w:rPr>
          <w:rFonts w:ascii="Calibri" w:hAnsi="Calibri" w:cs="Calibri"/>
          <w:i/>
          <w:iCs/>
        </w:rPr>
        <w:t xml:space="preserve"> e metodologia aplicada.</w:t>
      </w:r>
    </w:p>
    <w:p w14:paraId="134A6334" w14:textId="77777777" w:rsidR="001F1669" w:rsidRPr="002B3D60" w:rsidRDefault="001F1669" w:rsidP="0064614C">
      <w:pPr>
        <w:rPr>
          <w:rStyle w:val="Strong"/>
          <w:rFonts w:ascii="Calibri" w:hAnsi="Calibri" w:cs="Calibri"/>
          <w:i/>
          <w:iCs/>
        </w:rPr>
      </w:pPr>
    </w:p>
    <w:p w14:paraId="20F601AF" w14:textId="1F825542" w:rsidR="0064614C" w:rsidRPr="002B3D60" w:rsidRDefault="0064614C" w:rsidP="0064614C">
      <w:pPr>
        <w:rPr>
          <w:rFonts w:ascii="Calibri" w:hAnsi="Calibri" w:cs="Calibri"/>
          <w:i/>
          <w:iCs/>
        </w:rPr>
      </w:pPr>
      <w:r w:rsidRPr="002B3D60">
        <w:rPr>
          <w:rStyle w:val="Strong"/>
          <w:rFonts w:ascii="Calibri" w:hAnsi="Calibri" w:cs="Calibri"/>
          <w:i/>
          <w:iCs/>
        </w:rPr>
        <w:t xml:space="preserve">Erros e </w:t>
      </w:r>
      <w:r w:rsidR="004C734B">
        <w:rPr>
          <w:rStyle w:val="Strong"/>
          <w:rFonts w:ascii="Calibri" w:hAnsi="Calibri" w:cs="Calibri"/>
          <w:i/>
          <w:iCs/>
        </w:rPr>
        <w:t>m</w:t>
      </w:r>
      <w:r w:rsidRPr="002B3D60">
        <w:rPr>
          <w:rStyle w:val="Strong"/>
          <w:rFonts w:ascii="Calibri" w:hAnsi="Calibri" w:cs="Calibri"/>
          <w:i/>
          <w:iCs/>
        </w:rPr>
        <w:t>aterialidade</w:t>
      </w:r>
    </w:p>
    <w:p w14:paraId="18AB51EC" w14:textId="77777777" w:rsidR="0064614C" w:rsidRPr="002B3D60" w:rsidRDefault="0064614C" w:rsidP="00CE5C1C">
      <w:pPr>
        <w:pStyle w:val="ListParagraph"/>
        <w:numPr>
          <w:ilvl w:val="0"/>
          <w:numId w:val="18"/>
        </w:numPr>
        <w:spacing w:before="120" w:after="0" w:line="240" w:lineRule="auto"/>
        <w:jc w:val="both"/>
        <w:rPr>
          <w:rFonts w:ascii="Calibri" w:hAnsi="Calibri" w:cs="Calibri"/>
          <w:i/>
          <w:iCs/>
        </w:rPr>
      </w:pPr>
      <w:r w:rsidRPr="002B3D60">
        <w:rPr>
          <w:rFonts w:ascii="Calibri" w:hAnsi="Calibri" w:cs="Calibri"/>
          <w:i/>
          <w:iCs/>
        </w:rPr>
        <w:t xml:space="preserve">Identificação de </w:t>
      </w:r>
      <w:r w:rsidRPr="002B3D60">
        <w:rPr>
          <w:rStyle w:val="Strong"/>
          <w:rFonts w:ascii="Calibri" w:hAnsi="Calibri" w:cs="Calibri"/>
          <w:i/>
          <w:iCs/>
        </w:rPr>
        <w:t>erros significativos</w:t>
      </w:r>
      <w:r w:rsidRPr="002B3D60">
        <w:rPr>
          <w:rFonts w:ascii="Calibri" w:hAnsi="Calibri" w:cs="Calibri"/>
          <w:i/>
          <w:iCs/>
        </w:rPr>
        <w:t xml:space="preserve"> encontrados e sua correção.</w:t>
      </w:r>
    </w:p>
    <w:p w14:paraId="6D37A0DB" w14:textId="77777777" w:rsidR="001F1669" w:rsidRPr="002B3D60" w:rsidRDefault="001F1669" w:rsidP="0064614C">
      <w:pPr>
        <w:rPr>
          <w:rStyle w:val="Strong"/>
          <w:rFonts w:ascii="Calibri" w:hAnsi="Calibri" w:cs="Calibri"/>
          <w:i/>
          <w:iCs/>
        </w:rPr>
      </w:pPr>
    </w:p>
    <w:p w14:paraId="7F7278D0" w14:textId="07B279A4" w:rsidR="0064614C" w:rsidRPr="002B3D60" w:rsidRDefault="0064614C" w:rsidP="0064614C">
      <w:pPr>
        <w:rPr>
          <w:rFonts w:ascii="Calibri" w:hAnsi="Calibri" w:cs="Calibri"/>
          <w:i/>
          <w:iCs/>
        </w:rPr>
      </w:pPr>
      <w:r w:rsidRPr="002B3D60">
        <w:rPr>
          <w:rStyle w:val="Strong"/>
          <w:rFonts w:ascii="Calibri" w:hAnsi="Calibri" w:cs="Calibri"/>
          <w:i/>
          <w:iCs/>
        </w:rPr>
        <w:t>Aç</w:t>
      </w:r>
      <w:r w:rsidR="00B6302F" w:rsidRPr="002B3D60">
        <w:rPr>
          <w:rStyle w:val="Strong"/>
          <w:rFonts w:ascii="Calibri" w:hAnsi="Calibri" w:cs="Calibri"/>
          <w:i/>
          <w:iCs/>
        </w:rPr>
        <w:t>ões</w:t>
      </w:r>
      <w:r w:rsidRPr="002B3D60">
        <w:rPr>
          <w:rStyle w:val="Strong"/>
          <w:rFonts w:ascii="Calibri" w:hAnsi="Calibri" w:cs="Calibri"/>
          <w:i/>
          <w:iCs/>
        </w:rPr>
        <w:t xml:space="preserve"> </w:t>
      </w:r>
      <w:r w:rsidR="004C734B">
        <w:rPr>
          <w:rStyle w:val="Strong"/>
          <w:rFonts w:ascii="Calibri" w:hAnsi="Calibri" w:cs="Calibri"/>
          <w:i/>
          <w:iCs/>
        </w:rPr>
        <w:t>c</w:t>
      </w:r>
      <w:r w:rsidRPr="002B3D60">
        <w:rPr>
          <w:rStyle w:val="Strong"/>
          <w:rFonts w:ascii="Calibri" w:hAnsi="Calibri" w:cs="Calibri"/>
          <w:i/>
          <w:iCs/>
        </w:rPr>
        <w:t>orretiva</w:t>
      </w:r>
      <w:r w:rsidR="00B6302F" w:rsidRPr="002B3D60">
        <w:rPr>
          <w:rStyle w:val="Strong"/>
          <w:rFonts w:ascii="Calibri" w:hAnsi="Calibri" w:cs="Calibri"/>
          <w:i/>
          <w:iCs/>
        </w:rPr>
        <w:t>s</w:t>
      </w:r>
      <w:r w:rsidRPr="002B3D60">
        <w:rPr>
          <w:rStyle w:val="Strong"/>
          <w:rFonts w:ascii="Calibri" w:hAnsi="Calibri" w:cs="Calibri"/>
          <w:i/>
          <w:iCs/>
        </w:rPr>
        <w:t xml:space="preserve"> e </w:t>
      </w:r>
      <w:r w:rsidR="004C734B">
        <w:rPr>
          <w:rStyle w:val="Strong"/>
          <w:rFonts w:ascii="Calibri" w:hAnsi="Calibri" w:cs="Calibri"/>
          <w:i/>
          <w:iCs/>
        </w:rPr>
        <w:t>p</w:t>
      </w:r>
      <w:r w:rsidRPr="002B3D60">
        <w:rPr>
          <w:rStyle w:val="Strong"/>
          <w:rFonts w:ascii="Calibri" w:hAnsi="Calibri" w:cs="Calibri"/>
          <w:i/>
          <w:iCs/>
        </w:rPr>
        <w:t xml:space="preserve">edidos de </w:t>
      </w:r>
      <w:r w:rsidR="004C734B">
        <w:rPr>
          <w:rStyle w:val="Strong"/>
          <w:rFonts w:ascii="Calibri" w:hAnsi="Calibri" w:cs="Calibri"/>
          <w:i/>
          <w:iCs/>
        </w:rPr>
        <w:t>e</w:t>
      </w:r>
      <w:r w:rsidRPr="002B3D60">
        <w:rPr>
          <w:rStyle w:val="Strong"/>
          <w:rFonts w:ascii="Calibri" w:hAnsi="Calibri" w:cs="Calibri"/>
          <w:i/>
          <w:iCs/>
        </w:rPr>
        <w:t>sclarecimento</w:t>
      </w:r>
    </w:p>
    <w:p w14:paraId="6591B899" w14:textId="77777777" w:rsidR="0064614C" w:rsidRPr="002B3D60" w:rsidRDefault="0064614C" w:rsidP="00CE5C1C">
      <w:pPr>
        <w:pStyle w:val="ListParagraph"/>
        <w:numPr>
          <w:ilvl w:val="0"/>
          <w:numId w:val="18"/>
        </w:numPr>
        <w:spacing w:before="120" w:after="0" w:line="240" w:lineRule="auto"/>
        <w:jc w:val="both"/>
        <w:rPr>
          <w:rFonts w:ascii="Calibri" w:hAnsi="Calibri" w:cs="Calibri"/>
          <w:i/>
          <w:iCs/>
        </w:rPr>
      </w:pPr>
      <w:r w:rsidRPr="002B3D60">
        <w:rPr>
          <w:rFonts w:ascii="Calibri" w:hAnsi="Calibri" w:cs="Calibri"/>
          <w:i/>
          <w:iCs/>
        </w:rPr>
        <w:t>Listagem de quaisquer pedidos de correção ou de esclarecimento emitidos, incluindo a sua fundamentação pelo verificador e a forma de resolução pelo promotor.</w:t>
      </w:r>
    </w:p>
    <w:p w14:paraId="7873C53D" w14:textId="77777777" w:rsidR="001F1669" w:rsidRPr="002B3D60" w:rsidRDefault="001F1669" w:rsidP="0064614C">
      <w:pPr>
        <w:rPr>
          <w:rStyle w:val="Strong"/>
          <w:rFonts w:ascii="Calibri" w:hAnsi="Calibri" w:cs="Calibri"/>
          <w:i/>
          <w:iCs/>
        </w:rPr>
      </w:pPr>
    </w:p>
    <w:p w14:paraId="2263BB4C" w14:textId="35E9D64E" w:rsidR="0064614C" w:rsidRPr="002B3D60" w:rsidRDefault="0064614C" w:rsidP="0064614C">
      <w:pPr>
        <w:rPr>
          <w:rFonts w:ascii="Calibri" w:hAnsi="Calibri" w:cs="Calibri"/>
          <w:i/>
          <w:iCs/>
        </w:rPr>
      </w:pPr>
      <w:r w:rsidRPr="002B3D60">
        <w:rPr>
          <w:rStyle w:val="Strong"/>
          <w:rFonts w:ascii="Calibri" w:hAnsi="Calibri" w:cs="Calibri"/>
          <w:i/>
          <w:iCs/>
        </w:rPr>
        <w:t xml:space="preserve">Conclusões sobre a </w:t>
      </w:r>
      <w:r w:rsidR="004C734B">
        <w:rPr>
          <w:rStyle w:val="Strong"/>
          <w:rFonts w:ascii="Calibri" w:hAnsi="Calibri" w:cs="Calibri"/>
          <w:i/>
          <w:iCs/>
        </w:rPr>
        <w:t>p</w:t>
      </w:r>
      <w:r w:rsidRPr="002B3D60">
        <w:rPr>
          <w:rStyle w:val="Strong"/>
          <w:rFonts w:ascii="Calibri" w:hAnsi="Calibri" w:cs="Calibri"/>
          <w:i/>
          <w:iCs/>
        </w:rPr>
        <w:t xml:space="preserve">recisão das </w:t>
      </w:r>
      <w:r w:rsidR="004C734B">
        <w:rPr>
          <w:rStyle w:val="Strong"/>
          <w:rFonts w:ascii="Calibri" w:hAnsi="Calibri" w:cs="Calibri"/>
          <w:i/>
          <w:iCs/>
        </w:rPr>
        <w:t>r</w:t>
      </w:r>
      <w:r w:rsidRPr="002B3D60">
        <w:rPr>
          <w:rStyle w:val="Strong"/>
          <w:rFonts w:ascii="Calibri" w:hAnsi="Calibri" w:cs="Calibri"/>
          <w:i/>
          <w:iCs/>
        </w:rPr>
        <w:t xml:space="preserve">eduções de </w:t>
      </w:r>
      <w:r w:rsidR="004C734B">
        <w:rPr>
          <w:rStyle w:val="Strong"/>
          <w:rFonts w:ascii="Calibri" w:hAnsi="Calibri" w:cs="Calibri"/>
          <w:i/>
          <w:iCs/>
        </w:rPr>
        <w:t>e</w:t>
      </w:r>
      <w:r w:rsidRPr="002B3D60">
        <w:rPr>
          <w:rStyle w:val="Strong"/>
          <w:rFonts w:ascii="Calibri" w:hAnsi="Calibri" w:cs="Calibri"/>
          <w:i/>
          <w:iCs/>
        </w:rPr>
        <w:t xml:space="preserve">missões e </w:t>
      </w:r>
      <w:r w:rsidR="004C734B">
        <w:rPr>
          <w:rStyle w:val="Strong"/>
          <w:rFonts w:ascii="Calibri" w:hAnsi="Calibri" w:cs="Calibri"/>
          <w:i/>
          <w:iCs/>
        </w:rPr>
        <w:t>c</w:t>
      </w:r>
      <w:r w:rsidRPr="002B3D60">
        <w:rPr>
          <w:rStyle w:val="Strong"/>
          <w:rFonts w:ascii="Calibri" w:hAnsi="Calibri" w:cs="Calibri"/>
          <w:i/>
          <w:iCs/>
        </w:rPr>
        <w:t xml:space="preserve">réditos de </w:t>
      </w:r>
      <w:r w:rsidR="004C734B">
        <w:rPr>
          <w:rStyle w:val="Strong"/>
          <w:rFonts w:ascii="Calibri" w:hAnsi="Calibri" w:cs="Calibri"/>
          <w:i/>
          <w:iCs/>
        </w:rPr>
        <w:t>c</w:t>
      </w:r>
      <w:r w:rsidRPr="002B3D60">
        <w:rPr>
          <w:rStyle w:val="Strong"/>
          <w:rFonts w:ascii="Calibri" w:hAnsi="Calibri" w:cs="Calibri"/>
          <w:i/>
          <w:iCs/>
        </w:rPr>
        <w:t xml:space="preserve">arbono a </w:t>
      </w:r>
      <w:r w:rsidR="004C734B">
        <w:rPr>
          <w:rStyle w:val="Strong"/>
          <w:rFonts w:ascii="Calibri" w:hAnsi="Calibri" w:cs="Calibri"/>
          <w:i/>
          <w:iCs/>
        </w:rPr>
        <w:t>e</w:t>
      </w:r>
      <w:r w:rsidRPr="002B3D60">
        <w:rPr>
          <w:rStyle w:val="Strong"/>
          <w:rFonts w:ascii="Calibri" w:hAnsi="Calibri" w:cs="Calibri"/>
          <w:i/>
          <w:iCs/>
        </w:rPr>
        <w:t>mitir</w:t>
      </w:r>
    </w:p>
    <w:p w14:paraId="671513CC" w14:textId="394FC2EB" w:rsidR="0064614C" w:rsidRPr="002B3D60" w:rsidRDefault="0064614C" w:rsidP="00CE5C1C">
      <w:pPr>
        <w:pStyle w:val="ListParagraph"/>
        <w:numPr>
          <w:ilvl w:val="0"/>
          <w:numId w:val="18"/>
        </w:numPr>
        <w:spacing w:before="120" w:after="0" w:line="240" w:lineRule="auto"/>
        <w:jc w:val="both"/>
        <w:rPr>
          <w:rFonts w:ascii="Calibri" w:hAnsi="Calibri" w:cs="Calibri"/>
          <w:i/>
          <w:iCs/>
        </w:rPr>
      </w:pPr>
      <w:r w:rsidRPr="002B3D60">
        <w:rPr>
          <w:rFonts w:ascii="Calibri" w:hAnsi="Calibri" w:cs="Calibri"/>
          <w:i/>
          <w:iCs/>
        </w:rPr>
        <w:t>Análise final da quantidade de emissões reduzidas/removidas</w:t>
      </w:r>
      <w:r w:rsidR="00C25AC6" w:rsidRPr="002B3D60">
        <w:rPr>
          <w:rFonts w:ascii="Calibri" w:hAnsi="Calibri" w:cs="Calibri"/>
          <w:i/>
          <w:iCs/>
        </w:rPr>
        <w:t xml:space="preserve"> </w:t>
      </w:r>
      <w:r w:rsidR="00C94358" w:rsidRPr="002B3D60">
        <w:rPr>
          <w:rFonts w:ascii="Calibri" w:hAnsi="Calibri" w:cs="Calibri"/>
          <w:i/>
          <w:iCs/>
        </w:rPr>
        <w:t xml:space="preserve">previstas </w:t>
      </w:r>
      <w:r w:rsidR="00C25AC6" w:rsidRPr="002B3D60">
        <w:rPr>
          <w:rFonts w:ascii="Calibri" w:hAnsi="Calibri" w:cs="Calibri"/>
          <w:i/>
          <w:iCs/>
        </w:rPr>
        <w:t>ou</w:t>
      </w:r>
      <w:r w:rsidR="00C94358" w:rsidRPr="002B3D60">
        <w:rPr>
          <w:rFonts w:ascii="Calibri" w:hAnsi="Calibri" w:cs="Calibri"/>
          <w:i/>
          <w:iCs/>
        </w:rPr>
        <w:t xml:space="preserve"> verificadas</w:t>
      </w:r>
      <w:r w:rsidRPr="002B3D60">
        <w:rPr>
          <w:rFonts w:ascii="Calibri" w:hAnsi="Calibri" w:cs="Calibri"/>
          <w:i/>
          <w:iCs/>
        </w:rPr>
        <w:t>.</w:t>
      </w:r>
    </w:p>
    <w:p w14:paraId="2EA55400" w14:textId="77777777" w:rsidR="0064614C" w:rsidRPr="00F16F54" w:rsidRDefault="0064614C" w:rsidP="0064614C">
      <w:pPr>
        <w:rPr>
          <w:rFonts w:ascii="Calibri" w:hAnsi="Calibri" w:cs="Calibri"/>
        </w:rPr>
      </w:pPr>
    </w:p>
    <w:p w14:paraId="17944424" w14:textId="67042F55" w:rsidR="0064614C" w:rsidRPr="00F16F54" w:rsidRDefault="0064614C" w:rsidP="00BF4CFD">
      <w:pPr>
        <w:pStyle w:val="Heading1"/>
        <w:rPr>
          <w:rFonts w:cs="Calibri"/>
        </w:rPr>
      </w:pPr>
      <w:bookmarkStart w:id="12" w:name="_Toc189082812"/>
      <w:bookmarkStart w:id="13" w:name="_Toc191316778"/>
      <w:r w:rsidRPr="00BF4CFD">
        <w:rPr>
          <w:rStyle w:val="Strong"/>
          <w:rFonts w:cs="Calibri"/>
          <w:b w:val="0"/>
          <w:bCs w:val="0"/>
        </w:rPr>
        <w:t>Declaração</w:t>
      </w:r>
      <w:r w:rsidRPr="00F16F54">
        <w:rPr>
          <w:rStyle w:val="Strong"/>
          <w:rFonts w:cs="Calibri"/>
          <w:b w:val="0"/>
        </w:rPr>
        <w:t xml:space="preserve"> de </w:t>
      </w:r>
      <w:r w:rsidR="007D1EF5">
        <w:rPr>
          <w:rStyle w:val="Strong"/>
          <w:rFonts w:cs="Calibri"/>
          <w:b w:val="0"/>
        </w:rPr>
        <w:t>c</w:t>
      </w:r>
      <w:r w:rsidRPr="00F16F54">
        <w:rPr>
          <w:rStyle w:val="Strong"/>
          <w:rFonts w:cs="Calibri"/>
          <w:b w:val="0"/>
        </w:rPr>
        <w:t>onclusão</w:t>
      </w:r>
      <w:bookmarkEnd w:id="12"/>
      <w:bookmarkEnd w:id="13"/>
    </w:p>
    <w:p w14:paraId="2E06DF23" w14:textId="3E717F3D" w:rsidR="0064614C" w:rsidRPr="002B3D60" w:rsidRDefault="0064614C" w:rsidP="0064614C">
      <w:pPr>
        <w:rPr>
          <w:rFonts w:ascii="Calibri" w:hAnsi="Calibri" w:cs="Calibri"/>
          <w:i/>
          <w:iCs/>
        </w:rPr>
      </w:pPr>
      <w:r w:rsidRPr="002B3D60">
        <w:rPr>
          <w:rStyle w:val="Strong"/>
          <w:rFonts w:ascii="Calibri" w:hAnsi="Calibri" w:cs="Calibri"/>
          <w:i/>
          <w:iCs/>
        </w:rPr>
        <w:t xml:space="preserve">Conclusão sobre a </w:t>
      </w:r>
      <w:r w:rsidR="007D1EF5">
        <w:rPr>
          <w:rStyle w:val="Strong"/>
          <w:rFonts w:ascii="Calibri" w:hAnsi="Calibri" w:cs="Calibri"/>
          <w:i/>
          <w:iCs/>
        </w:rPr>
        <w:t>c</w:t>
      </w:r>
      <w:r w:rsidRPr="002B3D60">
        <w:rPr>
          <w:rStyle w:val="Strong"/>
          <w:rFonts w:ascii="Calibri" w:hAnsi="Calibri" w:cs="Calibri"/>
          <w:i/>
          <w:iCs/>
        </w:rPr>
        <w:t xml:space="preserve">onformidade do </w:t>
      </w:r>
      <w:r w:rsidR="007D1EF5">
        <w:rPr>
          <w:rStyle w:val="Strong"/>
          <w:rFonts w:ascii="Calibri" w:hAnsi="Calibri" w:cs="Calibri"/>
          <w:i/>
          <w:iCs/>
        </w:rPr>
        <w:t>p</w:t>
      </w:r>
      <w:r w:rsidRPr="002B3D60">
        <w:rPr>
          <w:rStyle w:val="Strong"/>
          <w:rFonts w:ascii="Calibri" w:hAnsi="Calibri" w:cs="Calibri"/>
          <w:i/>
          <w:iCs/>
        </w:rPr>
        <w:t>rojeto</w:t>
      </w:r>
    </w:p>
    <w:p w14:paraId="58AB152F" w14:textId="0AF7A11B" w:rsidR="0064614C" w:rsidRPr="002B3D60" w:rsidRDefault="0064614C" w:rsidP="00CE5C1C">
      <w:pPr>
        <w:pStyle w:val="ListParagraph"/>
        <w:numPr>
          <w:ilvl w:val="0"/>
          <w:numId w:val="18"/>
        </w:numPr>
        <w:spacing w:before="120" w:after="0" w:line="240" w:lineRule="auto"/>
        <w:jc w:val="both"/>
        <w:rPr>
          <w:rFonts w:ascii="Calibri" w:hAnsi="Calibri" w:cs="Calibri"/>
          <w:i/>
          <w:iCs/>
        </w:rPr>
      </w:pPr>
      <w:r w:rsidRPr="002B3D60">
        <w:rPr>
          <w:rFonts w:ascii="Calibri" w:hAnsi="Calibri" w:cs="Calibri"/>
          <w:i/>
          <w:iCs/>
        </w:rPr>
        <w:t xml:space="preserve">O projeto </w:t>
      </w:r>
      <w:r w:rsidRPr="002B3D60">
        <w:rPr>
          <w:rStyle w:val="Strong"/>
          <w:rFonts w:ascii="Calibri" w:hAnsi="Calibri" w:cs="Calibri"/>
          <w:i/>
          <w:iCs/>
        </w:rPr>
        <w:t>atende ou não atende</w:t>
      </w:r>
      <w:r w:rsidRPr="002B3D60">
        <w:rPr>
          <w:rFonts w:ascii="Calibri" w:hAnsi="Calibri" w:cs="Calibri"/>
          <w:i/>
          <w:iCs/>
        </w:rPr>
        <w:t xml:space="preserve"> aos requisitos do </w:t>
      </w:r>
      <w:r w:rsidR="001F1669" w:rsidRPr="002B3D60">
        <w:rPr>
          <w:rFonts w:ascii="Calibri" w:hAnsi="Calibri" w:cs="Calibri"/>
          <w:i/>
          <w:iCs/>
        </w:rPr>
        <w:t xml:space="preserve">Mercado Voluntário de Carbono Português </w:t>
      </w:r>
      <w:r w:rsidRPr="002B3D60">
        <w:rPr>
          <w:rFonts w:ascii="Calibri" w:hAnsi="Calibri" w:cs="Calibri"/>
          <w:i/>
          <w:iCs/>
        </w:rPr>
        <w:t>e metodologia aplicada?</w:t>
      </w:r>
    </w:p>
    <w:p w14:paraId="2C253789" w14:textId="77777777" w:rsidR="001F1669" w:rsidRPr="002B3D60" w:rsidRDefault="001F1669" w:rsidP="0064614C">
      <w:pPr>
        <w:rPr>
          <w:rStyle w:val="Strong"/>
          <w:rFonts w:ascii="Calibri" w:hAnsi="Calibri" w:cs="Calibri"/>
          <w:i/>
          <w:iCs/>
        </w:rPr>
      </w:pPr>
    </w:p>
    <w:p w14:paraId="36589340" w14:textId="44B21E86" w:rsidR="0064614C" w:rsidRPr="002B3D60" w:rsidRDefault="0092384C" w:rsidP="0064614C">
      <w:pPr>
        <w:rPr>
          <w:rFonts w:ascii="Calibri" w:hAnsi="Calibri" w:cs="Calibri"/>
          <w:i/>
          <w:iCs/>
        </w:rPr>
      </w:pPr>
      <w:r w:rsidRPr="002B3D60">
        <w:rPr>
          <w:rStyle w:val="Strong"/>
          <w:rFonts w:ascii="Calibri" w:hAnsi="Calibri" w:cs="Calibri"/>
          <w:i/>
          <w:iCs/>
        </w:rPr>
        <w:t>Parecer</w:t>
      </w:r>
      <w:r w:rsidR="0064614C" w:rsidRPr="002B3D60">
        <w:rPr>
          <w:rStyle w:val="Strong"/>
          <w:rFonts w:ascii="Calibri" w:hAnsi="Calibri" w:cs="Calibri"/>
          <w:i/>
          <w:iCs/>
        </w:rPr>
        <w:t xml:space="preserve"> da </w:t>
      </w:r>
      <w:r w:rsidR="007D1EF5">
        <w:rPr>
          <w:rStyle w:val="Strong"/>
          <w:rFonts w:ascii="Calibri" w:hAnsi="Calibri" w:cs="Calibri"/>
          <w:i/>
          <w:iCs/>
        </w:rPr>
        <w:t>v</w:t>
      </w:r>
      <w:r w:rsidR="0064614C" w:rsidRPr="002B3D60">
        <w:rPr>
          <w:rStyle w:val="Strong"/>
          <w:rFonts w:ascii="Calibri" w:hAnsi="Calibri" w:cs="Calibri"/>
          <w:i/>
          <w:iCs/>
        </w:rPr>
        <w:t>erificação</w:t>
      </w:r>
    </w:p>
    <w:p w14:paraId="7F15DCA8" w14:textId="77777777" w:rsidR="0064614C" w:rsidRPr="002B3D60" w:rsidRDefault="0064614C" w:rsidP="00CE5C1C">
      <w:pPr>
        <w:pStyle w:val="ListParagraph"/>
        <w:numPr>
          <w:ilvl w:val="0"/>
          <w:numId w:val="19"/>
        </w:numPr>
        <w:spacing w:before="120" w:after="0" w:line="240" w:lineRule="auto"/>
        <w:jc w:val="both"/>
        <w:rPr>
          <w:rFonts w:ascii="Calibri" w:hAnsi="Calibri" w:cs="Calibri"/>
          <w:i/>
          <w:iCs/>
        </w:rPr>
      </w:pPr>
      <w:r w:rsidRPr="002B3D60">
        <w:rPr>
          <w:rFonts w:ascii="Calibri" w:hAnsi="Calibri" w:cs="Calibri"/>
          <w:i/>
          <w:iCs/>
        </w:rPr>
        <w:t xml:space="preserve">Opinião </w:t>
      </w:r>
      <w:r w:rsidRPr="002B3D60">
        <w:rPr>
          <w:rStyle w:val="Strong"/>
          <w:rFonts w:ascii="Calibri" w:hAnsi="Calibri" w:cs="Calibri"/>
          <w:i/>
          <w:iCs/>
        </w:rPr>
        <w:t>sem ressalvas</w:t>
      </w:r>
      <w:r w:rsidRPr="002B3D60">
        <w:rPr>
          <w:rFonts w:ascii="Calibri" w:hAnsi="Calibri" w:cs="Calibri"/>
          <w:i/>
          <w:iCs/>
        </w:rPr>
        <w:t xml:space="preserve"> (projeto aprovado sem problemas).</w:t>
      </w:r>
    </w:p>
    <w:p w14:paraId="04BF1424" w14:textId="77777777" w:rsidR="0064614C" w:rsidRPr="002B3D60" w:rsidRDefault="0064614C" w:rsidP="00CE5C1C">
      <w:pPr>
        <w:pStyle w:val="ListParagraph"/>
        <w:numPr>
          <w:ilvl w:val="0"/>
          <w:numId w:val="19"/>
        </w:numPr>
        <w:spacing w:before="120" w:after="0" w:line="240" w:lineRule="auto"/>
        <w:jc w:val="both"/>
        <w:rPr>
          <w:rFonts w:ascii="Calibri" w:hAnsi="Calibri" w:cs="Calibri"/>
          <w:i/>
          <w:iCs/>
        </w:rPr>
      </w:pPr>
      <w:r w:rsidRPr="002B3D60">
        <w:rPr>
          <w:rFonts w:ascii="Calibri" w:hAnsi="Calibri" w:cs="Calibri"/>
          <w:i/>
          <w:iCs/>
        </w:rPr>
        <w:t xml:space="preserve">Opinião </w:t>
      </w:r>
      <w:r w:rsidRPr="002B3D60">
        <w:rPr>
          <w:rStyle w:val="Strong"/>
          <w:rFonts w:ascii="Calibri" w:hAnsi="Calibri" w:cs="Calibri"/>
          <w:i/>
          <w:iCs/>
        </w:rPr>
        <w:t>com ressalvas</w:t>
      </w:r>
      <w:r w:rsidRPr="002B3D60">
        <w:rPr>
          <w:rFonts w:ascii="Calibri" w:hAnsi="Calibri" w:cs="Calibri"/>
          <w:i/>
          <w:iCs/>
        </w:rPr>
        <w:t xml:space="preserve"> (algumas questões menores, mas aceitação possível).</w:t>
      </w:r>
    </w:p>
    <w:p w14:paraId="31746D57" w14:textId="77777777" w:rsidR="0064614C" w:rsidRPr="002B3D60" w:rsidRDefault="0064614C" w:rsidP="00CE5C1C">
      <w:pPr>
        <w:pStyle w:val="ListParagraph"/>
        <w:numPr>
          <w:ilvl w:val="0"/>
          <w:numId w:val="19"/>
        </w:numPr>
        <w:spacing w:before="120" w:after="0" w:line="240" w:lineRule="auto"/>
        <w:jc w:val="both"/>
        <w:rPr>
          <w:rFonts w:ascii="Calibri" w:hAnsi="Calibri" w:cs="Calibri"/>
          <w:i/>
          <w:iCs/>
        </w:rPr>
      </w:pPr>
      <w:r w:rsidRPr="002B3D60">
        <w:rPr>
          <w:rStyle w:val="Strong"/>
          <w:rFonts w:ascii="Calibri" w:hAnsi="Calibri" w:cs="Calibri"/>
          <w:i/>
          <w:iCs/>
        </w:rPr>
        <w:t>Não aprovação</w:t>
      </w:r>
      <w:r w:rsidRPr="002B3D60">
        <w:rPr>
          <w:rFonts w:ascii="Calibri" w:hAnsi="Calibri" w:cs="Calibri"/>
          <w:i/>
          <w:iCs/>
        </w:rPr>
        <w:t xml:space="preserve"> (não atende aos requisitos e precisa de correção).</w:t>
      </w:r>
    </w:p>
    <w:p w14:paraId="7B109FD5" w14:textId="77777777" w:rsidR="001F1669" w:rsidRPr="002B3D60" w:rsidRDefault="001F1669" w:rsidP="0064614C">
      <w:pPr>
        <w:rPr>
          <w:rStyle w:val="Strong"/>
          <w:rFonts w:ascii="Calibri" w:hAnsi="Calibri" w:cs="Calibri"/>
          <w:i/>
          <w:iCs/>
        </w:rPr>
      </w:pPr>
    </w:p>
    <w:p w14:paraId="5A93684A" w14:textId="3EF62D2A" w:rsidR="0064614C" w:rsidRPr="002B3D60" w:rsidRDefault="0064614C" w:rsidP="0064614C">
      <w:pPr>
        <w:rPr>
          <w:rFonts w:ascii="Calibri" w:hAnsi="Calibri" w:cs="Calibri"/>
          <w:i/>
          <w:iCs/>
        </w:rPr>
      </w:pPr>
      <w:r w:rsidRPr="002B3D60">
        <w:rPr>
          <w:rStyle w:val="Strong"/>
          <w:rFonts w:ascii="Calibri" w:hAnsi="Calibri" w:cs="Calibri"/>
          <w:i/>
          <w:iCs/>
        </w:rPr>
        <w:t xml:space="preserve">Recomendações para </w:t>
      </w:r>
      <w:r w:rsidR="007D1EF5">
        <w:rPr>
          <w:rStyle w:val="Strong"/>
          <w:rFonts w:ascii="Calibri" w:hAnsi="Calibri" w:cs="Calibri"/>
          <w:i/>
          <w:iCs/>
        </w:rPr>
        <w:t>m</w:t>
      </w:r>
      <w:r w:rsidRPr="002B3D60">
        <w:rPr>
          <w:rStyle w:val="Strong"/>
          <w:rFonts w:ascii="Calibri" w:hAnsi="Calibri" w:cs="Calibri"/>
          <w:i/>
          <w:iCs/>
        </w:rPr>
        <w:t xml:space="preserve">elhorias </w:t>
      </w:r>
      <w:r w:rsidR="007D1EF5">
        <w:rPr>
          <w:rStyle w:val="Strong"/>
          <w:rFonts w:ascii="Calibri" w:hAnsi="Calibri" w:cs="Calibri"/>
          <w:i/>
          <w:iCs/>
        </w:rPr>
        <w:t>f</w:t>
      </w:r>
      <w:r w:rsidRPr="002B3D60">
        <w:rPr>
          <w:rStyle w:val="Strong"/>
          <w:rFonts w:ascii="Calibri" w:hAnsi="Calibri" w:cs="Calibri"/>
          <w:i/>
          <w:iCs/>
        </w:rPr>
        <w:t>uturas</w:t>
      </w:r>
    </w:p>
    <w:p w14:paraId="6414B5DF" w14:textId="77777777" w:rsidR="0064614C" w:rsidRPr="002B3D60" w:rsidRDefault="0064614C" w:rsidP="00CE5C1C">
      <w:pPr>
        <w:pStyle w:val="ListParagraph"/>
        <w:numPr>
          <w:ilvl w:val="0"/>
          <w:numId w:val="20"/>
        </w:numPr>
        <w:spacing w:before="120" w:after="0" w:line="240" w:lineRule="auto"/>
        <w:jc w:val="both"/>
        <w:rPr>
          <w:rFonts w:ascii="Calibri" w:hAnsi="Calibri" w:cs="Calibri"/>
          <w:i/>
          <w:iCs/>
        </w:rPr>
      </w:pPr>
      <w:r w:rsidRPr="002B3D60">
        <w:rPr>
          <w:rFonts w:ascii="Calibri" w:hAnsi="Calibri" w:cs="Calibri"/>
          <w:i/>
          <w:iCs/>
        </w:rPr>
        <w:t>Sugestões para melhorar monitorização e relatórios futuros.</w:t>
      </w:r>
    </w:p>
    <w:p w14:paraId="099227CC" w14:textId="77777777" w:rsidR="0064614C" w:rsidRDefault="0064614C" w:rsidP="0064614C">
      <w:pPr>
        <w:rPr>
          <w:rFonts w:ascii="Calibri" w:hAnsi="Calibri" w:cs="Calibri"/>
        </w:rPr>
      </w:pPr>
    </w:p>
    <w:p w14:paraId="78866681" w14:textId="77777777" w:rsidR="00246C12" w:rsidRPr="00F16F54" w:rsidRDefault="00246C12" w:rsidP="0064614C">
      <w:pPr>
        <w:rPr>
          <w:rFonts w:ascii="Calibri" w:hAnsi="Calibri" w:cs="Calibri"/>
        </w:rPr>
      </w:pPr>
    </w:p>
    <w:p w14:paraId="470D7348" w14:textId="4603C32B" w:rsidR="0064614C" w:rsidRPr="00F16F54" w:rsidRDefault="0064614C" w:rsidP="00BF4CFD">
      <w:pPr>
        <w:pStyle w:val="Heading1"/>
        <w:rPr>
          <w:rFonts w:cs="Calibri"/>
        </w:rPr>
      </w:pPr>
      <w:bookmarkStart w:id="14" w:name="_Toc189082813"/>
      <w:bookmarkStart w:id="15" w:name="_Toc191316779"/>
      <w:r w:rsidRPr="00BF4CFD">
        <w:rPr>
          <w:rStyle w:val="Strong"/>
          <w:rFonts w:cs="Calibri"/>
          <w:b w:val="0"/>
          <w:bCs w:val="0"/>
        </w:rPr>
        <w:lastRenderedPageBreak/>
        <w:t>Anexos</w:t>
      </w:r>
      <w:r w:rsidRPr="00F16F54">
        <w:rPr>
          <w:rStyle w:val="Strong"/>
          <w:rFonts w:cs="Calibri"/>
          <w:b w:val="0"/>
        </w:rPr>
        <w:t xml:space="preserve"> e </w:t>
      </w:r>
      <w:r w:rsidR="007D1EF5">
        <w:rPr>
          <w:rStyle w:val="Strong"/>
          <w:rFonts w:cs="Calibri"/>
          <w:b w:val="0"/>
        </w:rPr>
        <w:t>d</w:t>
      </w:r>
      <w:r w:rsidRPr="00F16F54">
        <w:rPr>
          <w:rStyle w:val="Strong"/>
          <w:rFonts w:cs="Calibri"/>
          <w:b w:val="0"/>
        </w:rPr>
        <w:t xml:space="preserve">ocumentação de </w:t>
      </w:r>
      <w:r w:rsidR="007D1EF5">
        <w:rPr>
          <w:rStyle w:val="Strong"/>
          <w:rFonts w:cs="Calibri"/>
          <w:b w:val="0"/>
        </w:rPr>
        <w:t>a</w:t>
      </w:r>
      <w:r w:rsidRPr="00F16F54">
        <w:rPr>
          <w:rStyle w:val="Strong"/>
          <w:rFonts w:cs="Calibri"/>
          <w:b w:val="0"/>
        </w:rPr>
        <w:t>poio</w:t>
      </w:r>
      <w:bookmarkEnd w:id="14"/>
      <w:bookmarkEnd w:id="15"/>
    </w:p>
    <w:p w14:paraId="6A0C7782" w14:textId="57AA3E8F" w:rsidR="0064614C" w:rsidRPr="002B3D60" w:rsidRDefault="0064614C" w:rsidP="0064614C">
      <w:pPr>
        <w:rPr>
          <w:rFonts w:ascii="Calibri" w:hAnsi="Calibri" w:cs="Calibri"/>
          <w:i/>
          <w:iCs/>
        </w:rPr>
      </w:pPr>
      <w:r w:rsidRPr="002B3D60">
        <w:rPr>
          <w:rStyle w:val="Strong"/>
          <w:rFonts w:ascii="Calibri" w:hAnsi="Calibri" w:cs="Calibri"/>
          <w:i/>
          <w:iCs/>
        </w:rPr>
        <w:t xml:space="preserve">Lista de </w:t>
      </w:r>
      <w:r w:rsidR="007D1EF5">
        <w:rPr>
          <w:rStyle w:val="Strong"/>
          <w:rFonts w:ascii="Calibri" w:hAnsi="Calibri" w:cs="Calibri"/>
          <w:i/>
          <w:iCs/>
        </w:rPr>
        <w:t>d</w:t>
      </w:r>
      <w:r w:rsidRPr="002B3D60">
        <w:rPr>
          <w:rStyle w:val="Strong"/>
          <w:rFonts w:ascii="Calibri" w:hAnsi="Calibri" w:cs="Calibri"/>
          <w:i/>
          <w:iCs/>
        </w:rPr>
        <w:t xml:space="preserve">ocumentos </w:t>
      </w:r>
      <w:r w:rsidR="007D1EF5">
        <w:rPr>
          <w:rStyle w:val="Strong"/>
          <w:rFonts w:ascii="Calibri" w:hAnsi="Calibri" w:cs="Calibri"/>
          <w:i/>
          <w:iCs/>
        </w:rPr>
        <w:t>a</w:t>
      </w:r>
      <w:r w:rsidRPr="002B3D60">
        <w:rPr>
          <w:rStyle w:val="Strong"/>
          <w:rFonts w:ascii="Calibri" w:hAnsi="Calibri" w:cs="Calibri"/>
          <w:i/>
          <w:iCs/>
        </w:rPr>
        <w:t>nalisados</w:t>
      </w:r>
    </w:p>
    <w:p w14:paraId="7B5194B5" w14:textId="77777777" w:rsidR="0064614C" w:rsidRPr="002B3D60" w:rsidRDefault="0064614C" w:rsidP="00CE5C1C">
      <w:pPr>
        <w:pStyle w:val="ListParagraph"/>
        <w:numPr>
          <w:ilvl w:val="0"/>
          <w:numId w:val="20"/>
        </w:numPr>
        <w:spacing w:before="120" w:after="0" w:line="240" w:lineRule="auto"/>
        <w:jc w:val="both"/>
        <w:rPr>
          <w:rFonts w:ascii="Calibri" w:hAnsi="Calibri" w:cs="Calibri"/>
          <w:i/>
          <w:iCs/>
        </w:rPr>
      </w:pPr>
      <w:r w:rsidRPr="002B3D60">
        <w:rPr>
          <w:rFonts w:ascii="Calibri" w:hAnsi="Calibri" w:cs="Calibri"/>
          <w:i/>
          <w:iCs/>
        </w:rPr>
        <w:t>Relatórios de monitorização, metodologias, inventários de emissões, etc.</w:t>
      </w:r>
    </w:p>
    <w:p w14:paraId="6658DA0A" w14:textId="77777777" w:rsidR="005F5210" w:rsidRPr="002B3D60" w:rsidRDefault="005F5210" w:rsidP="0064614C">
      <w:pPr>
        <w:rPr>
          <w:rStyle w:val="Strong"/>
          <w:rFonts w:ascii="Calibri" w:hAnsi="Calibri" w:cs="Calibri"/>
          <w:i/>
          <w:iCs/>
        </w:rPr>
      </w:pPr>
    </w:p>
    <w:p w14:paraId="03C2E5D5" w14:textId="70AD2D44" w:rsidR="0064614C" w:rsidRPr="002B3D60" w:rsidRDefault="0064614C" w:rsidP="0064614C">
      <w:pPr>
        <w:rPr>
          <w:rFonts w:ascii="Calibri" w:hAnsi="Calibri" w:cs="Calibri"/>
          <w:i/>
          <w:iCs/>
        </w:rPr>
      </w:pPr>
      <w:r w:rsidRPr="002B3D60">
        <w:rPr>
          <w:rStyle w:val="Strong"/>
          <w:rFonts w:ascii="Calibri" w:hAnsi="Calibri" w:cs="Calibri"/>
          <w:i/>
          <w:iCs/>
        </w:rPr>
        <w:t xml:space="preserve">Lista de </w:t>
      </w:r>
      <w:r w:rsidR="007D1EF5">
        <w:rPr>
          <w:rStyle w:val="Strong"/>
          <w:rFonts w:ascii="Calibri" w:hAnsi="Calibri" w:cs="Calibri"/>
          <w:i/>
          <w:iCs/>
        </w:rPr>
        <w:t>e</w:t>
      </w:r>
      <w:r w:rsidRPr="002B3D60">
        <w:rPr>
          <w:rStyle w:val="Strong"/>
          <w:rFonts w:ascii="Calibri" w:hAnsi="Calibri" w:cs="Calibri"/>
          <w:i/>
          <w:iCs/>
        </w:rPr>
        <w:t xml:space="preserve">ntrevistados e </w:t>
      </w:r>
      <w:r w:rsidR="007D1EF5">
        <w:rPr>
          <w:rStyle w:val="Strong"/>
          <w:rFonts w:ascii="Calibri" w:hAnsi="Calibri" w:cs="Calibri"/>
          <w:i/>
          <w:iCs/>
        </w:rPr>
        <w:t>s</w:t>
      </w:r>
      <w:r w:rsidRPr="002B3D60">
        <w:rPr>
          <w:rStyle w:val="Strong"/>
          <w:rFonts w:ascii="Calibri" w:hAnsi="Calibri" w:cs="Calibri"/>
          <w:i/>
          <w:iCs/>
        </w:rPr>
        <w:t xml:space="preserve">takeholders </w:t>
      </w:r>
      <w:r w:rsidR="007D1EF5">
        <w:rPr>
          <w:rStyle w:val="Strong"/>
          <w:rFonts w:ascii="Calibri" w:hAnsi="Calibri" w:cs="Calibri"/>
          <w:i/>
          <w:iCs/>
        </w:rPr>
        <w:t>c</w:t>
      </w:r>
      <w:r w:rsidRPr="002B3D60">
        <w:rPr>
          <w:rStyle w:val="Strong"/>
          <w:rFonts w:ascii="Calibri" w:hAnsi="Calibri" w:cs="Calibri"/>
          <w:i/>
          <w:iCs/>
        </w:rPr>
        <w:t>onsultados</w:t>
      </w:r>
    </w:p>
    <w:p w14:paraId="66F7DC71" w14:textId="7B405FA5" w:rsidR="0064614C" w:rsidRPr="002B3D60" w:rsidRDefault="0064614C" w:rsidP="0064614C">
      <w:pPr>
        <w:rPr>
          <w:rFonts w:ascii="Calibri" w:hAnsi="Calibri" w:cs="Calibri"/>
          <w:i/>
          <w:iCs/>
        </w:rPr>
      </w:pPr>
      <w:r w:rsidRPr="002B3D60">
        <w:rPr>
          <w:rStyle w:val="Strong"/>
          <w:rFonts w:ascii="Calibri" w:hAnsi="Calibri" w:cs="Calibri"/>
          <w:i/>
          <w:iCs/>
        </w:rPr>
        <w:t xml:space="preserve">Registos de </w:t>
      </w:r>
      <w:r w:rsidR="007D1EF5">
        <w:rPr>
          <w:rStyle w:val="Strong"/>
          <w:rFonts w:ascii="Calibri" w:hAnsi="Calibri" w:cs="Calibri"/>
          <w:i/>
          <w:iCs/>
        </w:rPr>
        <w:t>e</w:t>
      </w:r>
      <w:r w:rsidRPr="002B3D60">
        <w:rPr>
          <w:rStyle w:val="Strong"/>
          <w:rFonts w:ascii="Calibri" w:hAnsi="Calibri" w:cs="Calibri"/>
          <w:i/>
          <w:iCs/>
        </w:rPr>
        <w:t xml:space="preserve">vidências </w:t>
      </w:r>
      <w:r w:rsidR="007D1EF5">
        <w:rPr>
          <w:rStyle w:val="Strong"/>
          <w:rFonts w:ascii="Calibri" w:hAnsi="Calibri" w:cs="Calibri"/>
          <w:i/>
          <w:iCs/>
        </w:rPr>
        <w:t>f</w:t>
      </w:r>
      <w:r w:rsidRPr="002B3D60">
        <w:rPr>
          <w:rStyle w:val="Strong"/>
          <w:rFonts w:ascii="Calibri" w:hAnsi="Calibri" w:cs="Calibri"/>
          <w:i/>
          <w:iCs/>
        </w:rPr>
        <w:t xml:space="preserve">otográficas e </w:t>
      </w:r>
      <w:r w:rsidR="007D1EF5">
        <w:rPr>
          <w:rStyle w:val="Strong"/>
          <w:rFonts w:ascii="Calibri" w:hAnsi="Calibri" w:cs="Calibri"/>
          <w:i/>
          <w:iCs/>
        </w:rPr>
        <w:t>t</w:t>
      </w:r>
      <w:r w:rsidRPr="002B3D60">
        <w:rPr>
          <w:rStyle w:val="Strong"/>
          <w:rFonts w:ascii="Calibri" w:hAnsi="Calibri" w:cs="Calibri"/>
          <w:i/>
          <w:iCs/>
        </w:rPr>
        <w:t>écnicas</w:t>
      </w:r>
      <w:r w:rsidRPr="002B3D60">
        <w:rPr>
          <w:rFonts w:ascii="Calibri" w:hAnsi="Calibri" w:cs="Calibri"/>
          <w:i/>
          <w:iCs/>
        </w:rPr>
        <w:t xml:space="preserve"> (se aplicável)</w:t>
      </w:r>
    </w:p>
    <w:p w14:paraId="4DD0C081" w14:textId="77777777" w:rsidR="0064614C" w:rsidRPr="002B3D60" w:rsidRDefault="0064614C" w:rsidP="0064614C">
      <w:pPr>
        <w:rPr>
          <w:rFonts w:ascii="Calibri" w:hAnsi="Calibri" w:cs="Calibri"/>
          <w:i/>
          <w:iCs/>
        </w:rPr>
      </w:pPr>
      <w:r w:rsidRPr="002B3D60">
        <w:rPr>
          <w:rStyle w:val="Strong"/>
          <w:rFonts w:ascii="Calibri" w:hAnsi="Calibri" w:cs="Calibri"/>
          <w:i/>
          <w:iCs/>
        </w:rPr>
        <w:t>Glossário e Definições</w:t>
      </w:r>
    </w:p>
    <w:p w14:paraId="6A52B9CD" w14:textId="77777777" w:rsidR="0064614C" w:rsidRPr="002B3D60" w:rsidRDefault="0064614C" w:rsidP="00733120">
      <w:pPr>
        <w:rPr>
          <w:i/>
          <w:iCs/>
        </w:rPr>
      </w:pPr>
    </w:p>
    <w:p w14:paraId="4880D382" w14:textId="2D17802F" w:rsidR="00C04937" w:rsidRPr="002B3D60" w:rsidRDefault="00C04937" w:rsidP="00C04937">
      <w:pPr>
        <w:jc w:val="both"/>
        <w:rPr>
          <w:rFonts w:ascii="Calibri" w:hAnsi="Calibri" w:cs="Calibri"/>
          <w:i/>
          <w:iCs/>
        </w:rPr>
      </w:pPr>
    </w:p>
    <w:sectPr w:rsidR="00C04937" w:rsidRPr="002B3D60" w:rsidSect="00A04D4F">
      <w:headerReference w:type="default" r:id="rId12"/>
      <w:footerReference w:type="default" r:id="rId13"/>
      <w:footerReference w:type="first" r:id="rId14"/>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5672" w14:textId="77777777" w:rsidR="001969D4" w:rsidRDefault="001969D4" w:rsidP="009B438A">
      <w:pPr>
        <w:spacing w:after="0" w:line="240" w:lineRule="auto"/>
      </w:pPr>
      <w:r>
        <w:separator/>
      </w:r>
    </w:p>
  </w:endnote>
  <w:endnote w:type="continuationSeparator" w:id="0">
    <w:p w14:paraId="70DEC4FE" w14:textId="77777777" w:rsidR="001969D4" w:rsidRDefault="001969D4" w:rsidP="009B438A">
      <w:pPr>
        <w:spacing w:after="0" w:line="240" w:lineRule="auto"/>
      </w:pPr>
      <w:r>
        <w:continuationSeparator/>
      </w:r>
    </w:p>
  </w:endnote>
  <w:endnote w:type="continuationNotice" w:id="1">
    <w:p w14:paraId="61B658EE" w14:textId="77777777" w:rsidR="001969D4" w:rsidRDefault="00196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350143"/>
      <w:docPartObj>
        <w:docPartGallery w:val="Page Numbers (Bottom of Page)"/>
        <w:docPartUnique/>
      </w:docPartObj>
    </w:sdtPr>
    <w:sdtContent>
      <w:p w14:paraId="0623FB96" w14:textId="15D95704" w:rsidR="00AE0EDF" w:rsidRDefault="00AE0EDF">
        <w:pPr>
          <w:pStyle w:val="Footer"/>
          <w:jc w:val="right"/>
        </w:pPr>
        <w:r>
          <w:fldChar w:fldCharType="begin"/>
        </w:r>
        <w:r>
          <w:instrText>PAGE   \* MERGEFORMAT</w:instrText>
        </w:r>
        <w:r>
          <w:fldChar w:fldCharType="separate"/>
        </w:r>
        <w:r>
          <w:t>2</w:t>
        </w:r>
        <w:r>
          <w:fldChar w:fldCharType="end"/>
        </w:r>
      </w:p>
    </w:sdtContent>
  </w:sdt>
  <w:p w14:paraId="0D1D4E0B" w14:textId="54742107" w:rsidR="001678EB" w:rsidRDefault="00167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88722"/>
      <w:docPartObj>
        <w:docPartGallery w:val="Page Numbers (Bottom of Page)"/>
        <w:docPartUnique/>
      </w:docPartObj>
    </w:sdtPr>
    <w:sdtContent>
      <w:p w14:paraId="57F2EB3F" w14:textId="21739A43" w:rsidR="001678EB"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B55F" w14:textId="77777777" w:rsidR="001969D4" w:rsidRDefault="001969D4" w:rsidP="009B438A">
      <w:pPr>
        <w:spacing w:after="0" w:line="240" w:lineRule="auto"/>
      </w:pPr>
      <w:r>
        <w:separator/>
      </w:r>
    </w:p>
  </w:footnote>
  <w:footnote w:type="continuationSeparator" w:id="0">
    <w:p w14:paraId="0BEE2D32" w14:textId="77777777" w:rsidR="001969D4" w:rsidRDefault="001969D4" w:rsidP="009B438A">
      <w:pPr>
        <w:spacing w:after="0" w:line="240" w:lineRule="auto"/>
      </w:pPr>
      <w:r>
        <w:continuationSeparator/>
      </w:r>
    </w:p>
  </w:footnote>
  <w:footnote w:type="continuationNotice" w:id="1">
    <w:p w14:paraId="3785D810" w14:textId="77777777" w:rsidR="001969D4" w:rsidRDefault="00196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35C8" w14:textId="1D37C4DA" w:rsidR="009B438A" w:rsidRDefault="001678EB" w:rsidP="009B438A">
    <w:pPr>
      <w:pStyle w:val="Header"/>
      <w:jc w:val="center"/>
    </w:pPr>
    <w:r>
      <w:rPr>
        <w:noProof/>
      </w:rPr>
      <w:drawing>
        <wp:anchor distT="0" distB="0" distL="114300" distR="114300" simplePos="0" relativeHeight="251658240" behindDoc="1" locked="0" layoutInCell="1" allowOverlap="1" wp14:anchorId="7F87A76C" wp14:editId="20CC471E">
          <wp:simplePos x="0" y="0"/>
          <wp:positionH relativeFrom="margin">
            <wp:align>left</wp:align>
          </wp:positionH>
          <wp:positionV relativeFrom="paragraph">
            <wp:posOffset>-210408</wp:posOffset>
          </wp:positionV>
          <wp:extent cx="1786890" cy="473710"/>
          <wp:effectExtent l="0" t="0" r="0" b="0"/>
          <wp:wrapTight wrapText="bothSides">
            <wp:wrapPolygon edited="0">
              <wp:start x="1612" y="869"/>
              <wp:lineTo x="461" y="6949"/>
              <wp:lineTo x="461" y="10424"/>
              <wp:lineTo x="1151" y="16504"/>
              <wp:lineTo x="1151" y="17373"/>
              <wp:lineTo x="6448" y="19979"/>
              <wp:lineTo x="19574" y="19979"/>
              <wp:lineTo x="19343" y="16504"/>
              <wp:lineTo x="21186" y="6949"/>
              <wp:lineTo x="20264" y="5212"/>
              <wp:lineTo x="3684" y="869"/>
              <wp:lineTo x="1612" y="869"/>
            </wp:wrapPolygon>
          </wp:wrapTight>
          <wp:docPr id="957799920" name="Imagem 2" descr="Uma imagem com Tipo de letra, Gráficos, captura de ecrã,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893" name="Imagem 2" descr="Uma imagem com Tipo de letra, Gráficos, captura de ecrã,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86890" cy="473710"/>
                  </a:xfrm>
                  <a:prstGeom prst="rect">
                    <a:avLst/>
                  </a:prstGeom>
                </pic:spPr>
              </pic:pic>
            </a:graphicData>
          </a:graphic>
          <wp14:sizeRelH relativeFrom="margin">
            <wp14:pctWidth>0</wp14:pctWidth>
          </wp14:sizeRelH>
          <wp14:sizeRelV relativeFrom="margin">
            <wp14:pctHeight>0</wp14:pctHeight>
          </wp14:sizeRelV>
        </wp:anchor>
      </w:drawing>
    </w:r>
  </w:p>
  <w:p w14:paraId="2593B799" w14:textId="294FD7B6" w:rsidR="009B438A" w:rsidRDefault="009B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D5D"/>
    <w:multiLevelType w:val="multilevel"/>
    <w:tmpl w:val="B0343D32"/>
    <w:lvl w:ilvl="0">
      <w:start w:val="1"/>
      <w:numFmt w:val="decimal"/>
      <w:lvlText w:val="%1 |"/>
      <w:lvlJc w:val="left"/>
      <w:pPr>
        <w:ind w:left="360" w:hanging="360"/>
      </w:pPr>
      <w:rPr>
        <w:rFonts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F013D1D"/>
    <w:multiLevelType w:val="multilevel"/>
    <w:tmpl w:val="C616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20D57"/>
    <w:multiLevelType w:val="hybridMultilevel"/>
    <w:tmpl w:val="F294A2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1B63FC2"/>
    <w:multiLevelType w:val="multilevel"/>
    <w:tmpl w:val="46B60DBA"/>
    <w:lvl w:ilvl="0">
      <w:start w:val="1"/>
      <w:numFmt w:val="decimal"/>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8DB7BA4"/>
    <w:multiLevelType w:val="multilevel"/>
    <w:tmpl w:val="C616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A5F3A"/>
    <w:multiLevelType w:val="multilevel"/>
    <w:tmpl w:val="FA0C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B370C"/>
    <w:multiLevelType w:val="hybridMultilevel"/>
    <w:tmpl w:val="2B9434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90099E"/>
    <w:multiLevelType w:val="multilevel"/>
    <w:tmpl w:val="6D6C5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D0884"/>
    <w:multiLevelType w:val="multilevel"/>
    <w:tmpl w:val="FA0C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133C2"/>
    <w:multiLevelType w:val="multilevel"/>
    <w:tmpl w:val="CF4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A5624"/>
    <w:multiLevelType w:val="multilevel"/>
    <w:tmpl w:val="7E0297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6C07AC9"/>
    <w:multiLevelType w:val="hybridMultilevel"/>
    <w:tmpl w:val="B6E29170"/>
    <w:lvl w:ilvl="0" w:tplc="0816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B05274"/>
    <w:multiLevelType w:val="hybridMultilevel"/>
    <w:tmpl w:val="DEF63766"/>
    <w:lvl w:ilvl="0" w:tplc="8C82F752">
      <w:start w:val="1"/>
      <w:numFmt w:val="bullet"/>
      <w:lvlText w:val="•"/>
      <w:lvlJc w:val="left"/>
      <w:pPr>
        <w:tabs>
          <w:tab w:val="num" w:pos="720"/>
        </w:tabs>
        <w:ind w:left="720" w:hanging="360"/>
      </w:pPr>
      <w:rPr>
        <w:rFonts w:ascii="Arial" w:hAnsi="Arial" w:hint="default"/>
      </w:rPr>
    </w:lvl>
    <w:lvl w:ilvl="1" w:tplc="C9FEB9DC">
      <w:numFmt w:val="bullet"/>
      <w:lvlText w:val="•"/>
      <w:lvlJc w:val="left"/>
      <w:pPr>
        <w:tabs>
          <w:tab w:val="num" w:pos="1440"/>
        </w:tabs>
        <w:ind w:left="1440" w:hanging="360"/>
      </w:pPr>
      <w:rPr>
        <w:rFonts w:ascii="Arial" w:hAnsi="Arial" w:hint="default"/>
      </w:rPr>
    </w:lvl>
    <w:lvl w:ilvl="2" w:tplc="A20AFCA0" w:tentative="1">
      <w:start w:val="1"/>
      <w:numFmt w:val="bullet"/>
      <w:lvlText w:val="•"/>
      <w:lvlJc w:val="left"/>
      <w:pPr>
        <w:tabs>
          <w:tab w:val="num" w:pos="2160"/>
        </w:tabs>
        <w:ind w:left="2160" w:hanging="360"/>
      </w:pPr>
      <w:rPr>
        <w:rFonts w:ascii="Arial" w:hAnsi="Arial" w:hint="default"/>
      </w:rPr>
    </w:lvl>
    <w:lvl w:ilvl="3" w:tplc="1538703C" w:tentative="1">
      <w:start w:val="1"/>
      <w:numFmt w:val="bullet"/>
      <w:lvlText w:val="•"/>
      <w:lvlJc w:val="left"/>
      <w:pPr>
        <w:tabs>
          <w:tab w:val="num" w:pos="2880"/>
        </w:tabs>
        <w:ind w:left="2880" w:hanging="360"/>
      </w:pPr>
      <w:rPr>
        <w:rFonts w:ascii="Arial" w:hAnsi="Arial" w:hint="default"/>
      </w:rPr>
    </w:lvl>
    <w:lvl w:ilvl="4" w:tplc="42E47B94" w:tentative="1">
      <w:start w:val="1"/>
      <w:numFmt w:val="bullet"/>
      <w:lvlText w:val="•"/>
      <w:lvlJc w:val="left"/>
      <w:pPr>
        <w:tabs>
          <w:tab w:val="num" w:pos="3600"/>
        </w:tabs>
        <w:ind w:left="3600" w:hanging="360"/>
      </w:pPr>
      <w:rPr>
        <w:rFonts w:ascii="Arial" w:hAnsi="Arial" w:hint="default"/>
      </w:rPr>
    </w:lvl>
    <w:lvl w:ilvl="5" w:tplc="42EA8220" w:tentative="1">
      <w:start w:val="1"/>
      <w:numFmt w:val="bullet"/>
      <w:lvlText w:val="•"/>
      <w:lvlJc w:val="left"/>
      <w:pPr>
        <w:tabs>
          <w:tab w:val="num" w:pos="4320"/>
        </w:tabs>
        <w:ind w:left="4320" w:hanging="360"/>
      </w:pPr>
      <w:rPr>
        <w:rFonts w:ascii="Arial" w:hAnsi="Arial" w:hint="default"/>
      </w:rPr>
    </w:lvl>
    <w:lvl w:ilvl="6" w:tplc="94422238" w:tentative="1">
      <w:start w:val="1"/>
      <w:numFmt w:val="bullet"/>
      <w:lvlText w:val="•"/>
      <w:lvlJc w:val="left"/>
      <w:pPr>
        <w:tabs>
          <w:tab w:val="num" w:pos="5040"/>
        </w:tabs>
        <w:ind w:left="5040" w:hanging="360"/>
      </w:pPr>
      <w:rPr>
        <w:rFonts w:ascii="Arial" w:hAnsi="Arial" w:hint="default"/>
      </w:rPr>
    </w:lvl>
    <w:lvl w:ilvl="7" w:tplc="2C24E242" w:tentative="1">
      <w:start w:val="1"/>
      <w:numFmt w:val="bullet"/>
      <w:lvlText w:val="•"/>
      <w:lvlJc w:val="left"/>
      <w:pPr>
        <w:tabs>
          <w:tab w:val="num" w:pos="5760"/>
        </w:tabs>
        <w:ind w:left="5760" w:hanging="360"/>
      </w:pPr>
      <w:rPr>
        <w:rFonts w:ascii="Arial" w:hAnsi="Arial" w:hint="default"/>
      </w:rPr>
    </w:lvl>
    <w:lvl w:ilvl="8" w:tplc="B4D27D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931C37"/>
    <w:multiLevelType w:val="multilevel"/>
    <w:tmpl w:val="04BCF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32517"/>
    <w:multiLevelType w:val="multilevel"/>
    <w:tmpl w:val="BA5001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8741C75"/>
    <w:multiLevelType w:val="multilevel"/>
    <w:tmpl w:val="FA0C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F14BA"/>
    <w:multiLevelType w:val="hybridMultilevel"/>
    <w:tmpl w:val="BC4C39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5B04E61"/>
    <w:multiLevelType w:val="hybridMultilevel"/>
    <w:tmpl w:val="59CA1750"/>
    <w:lvl w:ilvl="0" w:tplc="BE1E3A62">
      <w:start w:val="1"/>
      <w:numFmt w:val="decimal"/>
      <w:lvlText w:val="%1."/>
      <w:lvlJc w:val="left"/>
      <w:pPr>
        <w:tabs>
          <w:tab w:val="num" w:pos="720"/>
        </w:tabs>
        <w:ind w:left="720" w:hanging="360"/>
      </w:pPr>
    </w:lvl>
    <w:lvl w:ilvl="1" w:tplc="54C212D8" w:tentative="1">
      <w:start w:val="1"/>
      <w:numFmt w:val="decimal"/>
      <w:lvlText w:val="%2."/>
      <w:lvlJc w:val="left"/>
      <w:pPr>
        <w:tabs>
          <w:tab w:val="num" w:pos="1440"/>
        </w:tabs>
        <w:ind w:left="1440" w:hanging="360"/>
      </w:pPr>
    </w:lvl>
    <w:lvl w:ilvl="2" w:tplc="247AAF6C" w:tentative="1">
      <w:start w:val="1"/>
      <w:numFmt w:val="decimal"/>
      <w:lvlText w:val="%3."/>
      <w:lvlJc w:val="left"/>
      <w:pPr>
        <w:tabs>
          <w:tab w:val="num" w:pos="2160"/>
        </w:tabs>
        <w:ind w:left="2160" w:hanging="360"/>
      </w:pPr>
    </w:lvl>
    <w:lvl w:ilvl="3" w:tplc="56EC1250" w:tentative="1">
      <w:start w:val="1"/>
      <w:numFmt w:val="decimal"/>
      <w:lvlText w:val="%4."/>
      <w:lvlJc w:val="left"/>
      <w:pPr>
        <w:tabs>
          <w:tab w:val="num" w:pos="2880"/>
        </w:tabs>
        <w:ind w:left="2880" w:hanging="360"/>
      </w:pPr>
    </w:lvl>
    <w:lvl w:ilvl="4" w:tplc="DCC62EE0" w:tentative="1">
      <w:start w:val="1"/>
      <w:numFmt w:val="decimal"/>
      <w:lvlText w:val="%5."/>
      <w:lvlJc w:val="left"/>
      <w:pPr>
        <w:tabs>
          <w:tab w:val="num" w:pos="3600"/>
        </w:tabs>
        <w:ind w:left="3600" w:hanging="360"/>
      </w:pPr>
    </w:lvl>
    <w:lvl w:ilvl="5" w:tplc="B1D0E808" w:tentative="1">
      <w:start w:val="1"/>
      <w:numFmt w:val="decimal"/>
      <w:lvlText w:val="%6."/>
      <w:lvlJc w:val="left"/>
      <w:pPr>
        <w:tabs>
          <w:tab w:val="num" w:pos="4320"/>
        </w:tabs>
        <w:ind w:left="4320" w:hanging="360"/>
      </w:pPr>
    </w:lvl>
    <w:lvl w:ilvl="6" w:tplc="07ACB222" w:tentative="1">
      <w:start w:val="1"/>
      <w:numFmt w:val="decimal"/>
      <w:lvlText w:val="%7."/>
      <w:lvlJc w:val="left"/>
      <w:pPr>
        <w:tabs>
          <w:tab w:val="num" w:pos="5040"/>
        </w:tabs>
        <w:ind w:left="5040" w:hanging="360"/>
      </w:pPr>
    </w:lvl>
    <w:lvl w:ilvl="7" w:tplc="53BCEC46" w:tentative="1">
      <w:start w:val="1"/>
      <w:numFmt w:val="decimal"/>
      <w:lvlText w:val="%8."/>
      <w:lvlJc w:val="left"/>
      <w:pPr>
        <w:tabs>
          <w:tab w:val="num" w:pos="5760"/>
        </w:tabs>
        <w:ind w:left="5760" w:hanging="360"/>
      </w:pPr>
    </w:lvl>
    <w:lvl w:ilvl="8" w:tplc="BB0AEEF4" w:tentative="1">
      <w:start w:val="1"/>
      <w:numFmt w:val="decimal"/>
      <w:lvlText w:val="%9."/>
      <w:lvlJc w:val="left"/>
      <w:pPr>
        <w:tabs>
          <w:tab w:val="num" w:pos="6480"/>
        </w:tabs>
        <w:ind w:left="6480" w:hanging="360"/>
      </w:pPr>
    </w:lvl>
  </w:abstractNum>
  <w:abstractNum w:abstractNumId="18" w15:restartNumberingAfterBreak="0">
    <w:nsid w:val="678B02CC"/>
    <w:multiLevelType w:val="multilevel"/>
    <w:tmpl w:val="04BCF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C038E"/>
    <w:multiLevelType w:val="hybridMultilevel"/>
    <w:tmpl w:val="313A01AE"/>
    <w:lvl w:ilvl="0" w:tplc="556C7F78">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8447C4"/>
    <w:multiLevelType w:val="multilevel"/>
    <w:tmpl w:val="04BCF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B765A"/>
    <w:multiLevelType w:val="multilevel"/>
    <w:tmpl w:val="6D6C5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92036"/>
    <w:multiLevelType w:val="hybridMultilevel"/>
    <w:tmpl w:val="CB0662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7FFC3E18"/>
    <w:multiLevelType w:val="hybridMultilevel"/>
    <w:tmpl w:val="9A96EE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59585305">
    <w:abstractNumId w:val="3"/>
  </w:num>
  <w:num w:numId="2" w16cid:durableId="985747400">
    <w:abstractNumId w:val="9"/>
  </w:num>
  <w:num w:numId="3" w16cid:durableId="170141404">
    <w:abstractNumId w:val="22"/>
  </w:num>
  <w:num w:numId="4" w16cid:durableId="1304121261">
    <w:abstractNumId w:val="16"/>
  </w:num>
  <w:num w:numId="5" w16cid:durableId="1200390087">
    <w:abstractNumId w:val="17"/>
  </w:num>
  <w:num w:numId="6" w16cid:durableId="386999530">
    <w:abstractNumId w:val="12"/>
  </w:num>
  <w:num w:numId="7" w16cid:durableId="664209801">
    <w:abstractNumId w:val="23"/>
  </w:num>
  <w:num w:numId="8" w16cid:durableId="1288858557">
    <w:abstractNumId w:val="10"/>
  </w:num>
  <w:num w:numId="9" w16cid:durableId="272708733">
    <w:abstractNumId w:val="18"/>
  </w:num>
  <w:num w:numId="10" w16cid:durableId="101656101">
    <w:abstractNumId w:val="6"/>
  </w:num>
  <w:num w:numId="11" w16cid:durableId="1416707901">
    <w:abstractNumId w:val="14"/>
  </w:num>
  <w:num w:numId="12" w16cid:durableId="2360091">
    <w:abstractNumId w:val="4"/>
  </w:num>
  <w:num w:numId="13" w16cid:durableId="1635259602">
    <w:abstractNumId w:val="1"/>
  </w:num>
  <w:num w:numId="14" w16cid:durableId="30154171">
    <w:abstractNumId w:val="8"/>
  </w:num>
  <w:num w:numId="15" w16cid:durableId="1326939464">
    <w:abstractNumId w:val="5"/>
  </w:num>
  <w:num w:numId="16" w16cid:durableId="1952200376">
    <w:abstractNumId w:val="15"/>
  </w:num>
  <w:num w:numId="17" w16cid:durableId="1679967370">
    <w:abstractNumId w:val="7"/>
  </w:num>
  <w:num w:numId="18" w16cid:durableId="697895962">
    <w:abstractNumId w:val="21"/>
  </w:num>
  <w:num w:numId="19" w16cid:durableId="1583678568">
    <w:abstractNumId w:val="13"/>
  </w:num>
  <w:num w:numId="20" w16cid:durableId="570844778">
    <w:abstractNumId w:val="20"/>
  </w:num>
  <w:num w:numId="21" w16cid:durableId="1809591605">
    <w:abstractNumId w:val="0"/>
  </w:num>
  <w:num w:numId="22" w16cid:durableId="416371260">
    <w:abstractNumId w:val="2"/>
  </w:num>
  <w:num w:numId="23" w16cid:durableId="1376007059">
    <w:abstractNumId w:val="11"/>
  </w:num>
  <w:num w:numId="24" w16cid:durableId="237330375">
    <w:abstractNumId w:val="19"/>
  </w:num>
  <w:num w:numId="25" w16cid:durableId="1584529870">
    <w:abstractNumId w:val="3"/>
  </w:num>
  <w:num w:numId="26" w16cid:durableId="973482863">
    <w:abstractNumId w:val="3"/>
  </w:num>
  <w:num w:numId="27" w16cid:durableId="1454052210">
    <w:abstractNumId w:val="3"/>
  </w:num>
  <w:num w:numId="28" w16cid:durableId="2132279445">
    <w:abstractNumId w:val="3"/>
  </w:num>
  <w:num w:numId="29" w16cid:durableId="1844927355">
    <w:abstractNumId w:val="3"/>
  </w:num>
  <w:num w:numId="30" w16cid:durableId="918517499">
    <w:abstractNumId w:val="3"/>
  </w:num>
  <w:num w:numId="31" w16cid:durableId="119538401">
    <w:abstractNumId w:val="3"/>
  </w:num>
  <w:num w:numId="32" w16cid:durableId="1573612590">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élder Rodrigues">
    <w15:presenceInfo w15:providerId="AD" w15:userId="S::helder.rodrigues@adene.pt::547232eb-51c8-4c00-a04b-05f25fbc3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8A"/>
    <w:rsid w:val="0000512E"/>
    <w:rsid w:val="00007C8C"/>
    <w:rsid w:val="0001092E"/>
    <w:rsid w:val="00013380"/>
    <w:rsid w:val="00014ADA"/>
    <w:rsid w:val="00015060"/>
    <w:rsid w:val="00016431"/>
    <w:rsid w:val="00031043"/>
    <w:rsid w:val="00032E9C"/>
    <w:rsid w:val="00045230"/>
    <w:rsid w:val="00045907"/>
    <w:rsid w:val="000540AC"/>
    <w:rsid w:val="000575A7"/>
    <w:rsid w:val="00065321"/>
    <w:rsid w:val="00065EA8"/>
    <w:rsid w:val="00076D34"/>
    <w:rsid w:val="00077C27"/>
    <w:rsid w:val="00080069"/>
    <w:rsid w:val="00083B30"/>
    <w:rsid w:val="000903C4"/>
    <w:rsid w:val="000913A8"/>
    <w:rsid w:val="000921D7"/>
    <w:rsid w:val="00092852"/>
    <w:rsid w:val="00093EE3"/>
    <w:rsid w:val="0009489E"/>
    <w:rsid w:val="0009615C"/>
    <w:rsid w:val="000A0DB5"/>
    <w:rsid w:val="000A3DB5"/>
    <w:rsid w:val="000A6317"/>
    <w:rsid w:val="000A6E29"/>
    <w:rsid w:val="000A781E"/>
    <w:rsid w:val="000B16A2"/>
    <w:rsid w:val="000B478B"/>
    <w:rsid w:val="000B6ED1"/>
    <w:rsid w:val="000C179B"/>
    <w:rsid w:val="000C25D1"/>
    <w:rsid w:val="000C49B9"/>
    <w:rsid w:val="000C511A"/>
    <w:rsid w:val="000C5928"/>
    <w:rsid w:val="000C5AA8"/>
    <w:rsid w:val="000C76F4"/>
    <w:rsid w:val="000D065D"/>
    <w:rsid w:val="000D5562"/>
    <w:rsid w:val="000D6B8A"/>
    <w:rsid w:val="000D75AF"/>
    <w:rsid w:val="000E08D6"/>
    <w:rsid w:val="000E3E33"/>
    <w:rsid w:val="000E44FC"/>
    <w:rsid w:val="000F557C"/>
    <w:rsid w:val="0010353C"/>
    <w:rsid w:val="00114CA4"/>
    <w:rsid w:val="00117528"/>
    <w:rsid w:val="00120336"/>
    <w:rsid w:val="001216AE"/>
    <w:rsid w:val="00123B9D"/>
    <w:rsid w:val="001255BA"/>
    <w:rsid w:val="00126F62"/>
    <w:rsid w:val="00127DBF"/>
    <w:rsid w:val="00131EC7"/>
    <w:rsid w:val="00135FD1"/>
    <w:rsid w:val="00136193"/>
    <w:rsid w:val="00137179"/>
    <w:rsid w:val="00144D10"/>
    <w:rsid w:val="00145376"/>
    <w:rsid w:val="00150834"/>
    <w:rsid w:val="00157880"/>
    <w:rsid w:val="00160D09"/>
    <w:rsid w:val="00166B03"/>
    <w:rsid w:val="001678EB"/>
    <w:rsid w:val="0017041D"/>
    <w:rsid w:val="00180CE4"/>
    <w:rsid w:val="0018138F"/>
    <w:rsid w:val="0018194D"/>
    <w:rsid w:val="00182B6A"/>
    <w:rsid w:val="001870F5"/>
    <w:rsid w:val="00187A69"/>
    <w:rsid w:val="001939F8"/>
    <w:rsid w:val="00193FA9"/>
    <w:rsid w:val="001969D4"/>
    <w:rsid w:val="001A2253"/>
    <w:rsid w:val="001A2AF2"/>
    <w:rsid w:val="001A3A24"/>
    <w:rsid w:val="001A4F9D"/>
    <w:rsid w:val="001B09F8"/>
    <w:rsid w:val="001B1455"/>
    <w:rsid w:val="001B2796"/>
    <w:rsid w:val="001B4784"/>
    <w:rsid w:val="001B4FB9"/>
    <w:rsid w:val="001B6442"/>
    <w:rsid w:val="001C0020"/>
    <w:rsid w:val="001C2651"/>
    <w:rsid w:val="001C3AA0"/>
    <w:rsid w:val="001C3C63"/>
    <w:rsid w:val="001C47A4"/>
    <w:rsid w:val="001C4A91"/>
    <w:rsid w:val="001C6406"/>
    <w:rsid w:val="001C7940"/>
    <w:rsid w:val="001D022C"/>
    <w:rsid w:val="001E0A6B"/>
    <w:rsid w:val="001E2E46"/>
    <w:rsid w:val="001E32A6"/>
    <w:rsid w:val="001E73F0"/>
    <w:rsid w:val="001F1669"/>
    <w:rsid w:val="001F36FD"/>
    <w:rsid w:val="001F42BA"/>
    <w:rsid w:val="001F70AA"/>
    <w:rsid w:val="00200677"/>
    <w:rsid w:val="00202877"/>
    <w:rsid w:val="00206DCA"/>
    <w:rsid w:val="0022021B"/>
    <w:rsid w:val="002269FE"/>
    <w:rsid w:val="0023215A"/>
    <w:rsid w:val="002327C4"/>
    <w:rsid w:val="002337F3"/>
    <w:rsid w:val="00233B99"/>
    <w:rsid w:val="00236DF9"/>
    <w:rsid w:val="0023794D"/>
    <w:rsid w:val="00241132"/>
    <w:rsid w:val="00243E7D"/>
    <w:rsid w:val="002445A3"/>
    <w:rsid w:val="00246C12"/>
    <w:rsid w:val="00247E5E"/>
    <w:rsid w:val="002519C8"/>
    <w:rsid w:val="00257106"/>
    <w:rsid w:val="002578CA"/>
    <w:rsid w:val="00260B79"/>
    <w:rsid w:val="0026148B"/>
    <w:rsid w:val="00262706"/>
    <w:rsid w:val="00267B2E"/>
    <w:rsid w:val="00273B01"/>
    <w:rsid w:val="00274070"/>
    <w:rsid w:val="00274F6A"/>
    <w:rsid w:val="002756D5"/>
    <w:rsid w:val="0027790E"/>
    <w:rsid w:val="00277968"/>
    <w:rsid w:val="0028191C"/>
    <w:rsid w:val="002843E0"/>
    <w:rsid w:val="002854B6"/>
    <w:rsid w:val="002859FC"/>
    <w:rsid w:val="00294EFD"/>
    <w:rsid w:val="00295EB3"/>
    <w:rsid w:val="002974D8"/>
    <w:rsid w:val="002A25AA"/>
    <w:rsid w:val="002B0FC6"/>
    <w:rsid w:val="002B28FC"/>
    <w:rsid w:val="002B2E0E"/>
    <w:rsid w:val="002B2EED"/>
    <w:rsid w:val="002B3296"/>
    <w:rsid w:val="002B3762"/>
    <w:rsid w:val="002B3D60"/>
    <w:rsid w:val="002B6833"/>
    <w:rsid w:val="002C08CA"/>
    <w:rsid w:val="002C12E1"/>
    <w:rsid w:val="002C2B02"/>
    <w:rsid w:val="002C5F5B"/>
    <w:rsid w:val="002C790B"/>
    <w:rsid w:val="002D1873"/>
    <w:rsid w:val="002D22A9"/>
    <w:rsid w:val="002D23B5"/>
    <w:rsid w:val="002E3741"/>
    <w:rsid w:val="002E37C7"/>
    <w:rsid w:val="002E42F1"/>
    <w:rsid w:val="002E4A34"/>
    <w:rsid w:val="002E68E9"/>
    <w:rsid w:val="002F05EF"/>
    <w:rsid w:val="002F119E"/>
    <w:rsid w:val="002F172B"/>
    <w:rsid w:val="002F2686"/>
    <w:rsid w:val="002F66B3"/>
    <w:rsid w:val="002F6E1B"/>
    <w:rsid w:val="002F7634"/>
    <w:rsid w:val="00312F0C"/>
    <w:rsid w:val="003136E8"/>
    <w:rsid w:val="00314C69"/>
    <w:rsid w:val="00316A4F"/>
    <w:rsid w:val="0032640C"/>
    <w:rsid w:val="003273AB"/>
    <w:rsid w:val="00331666"/>
    <w:rsid w:val="00334A05"/>
    <w:rsid w:val="00335B29"/>
    <w:rsid w:val="00336BA9"/>
    <w:rsid w:val="00337334"/>
    <w:rsid w:val="003421B0"/>
    <w:rsid w:val="00350E47"/>
    <w:rsid w:val="0035101A"/>
    <w:rsid w:val="0035677E"/>
    <w:rsid w:val="00360940"/>
    <w:rsid w:val="00361DD4"/>
    <w:rsid w:val="00363773"/>
    <w:rsid w:val="003677EC"/>
    <w:rsid w:val="00381D9A"/>
    <w:rsid w:val="0038460D"/>
    <w:rsid w:val="003853CB"/>
    <w:rsid w:val="00386218"/>
    <w:rsid w:val="00386DDC"/>
    <w:rsid w:val="00393FE8"/>
    <w:rsid w:val="00396114"/>
    <w:rsid w:val="00396DE7"/>
    <w:rsid w:val="003A1794"/>
    <w:rsid w:val="003A1E3B"/>
    <w:rsid w:val="003A2229"/>
    <w:rsid w:val="003A3613"/>
    <w:rsid w:val="003A47D4"/>
    <w:rsid w:val="003A5994"/>
    <w:rsid w:val="003A69FE"/>
    <w:rsid w:val="003B1C66"/>
    <w:rsid w:val="003B3519"/>
    <w:rsid w:val="003B4D96"/>
    <w:rsid w:val="003B6771"/>
    <w:rsid w:val="003C0910"/>
    <w:rsid w:val="003C17E0"/>
    <w:rsid w:val="003C2170"/>
    <w:rsid w:val="003C314A"/>
    <w:rsid w:val="003C4265"/>
    <w:rsid w:val="003C42E0"/>
    <w:rsid w:val="003C4654"/>
    <w:rsid w:val="003C59E0"/>
    <w:rsid w:val="003D1867"/>
    <w:rsid w:val="003D577E"/>
    <w:rsid w:val="003D59DF"/>
    <w:rsid w:val="003E00A5"/>
    <w:rsid w:val="003E02CB"/>
    <w:rsid w:val="003E0304"/>
    <w:rsid w:val="003E35DC"/>
    <w:rsid w:val="003E4F7B"/>
    <w:rsid w:val="003E63B2"/>
    <w:rsid w:val="003E6DF6"/>
    <w:rsid w:val="00401A4A"/>
    <w:rsid w:val="00401AC2"/>
    <w:rsid w:val="004062B9"/>
    <w:rsid w:val="004072DF"/>
    <w:rsid w:val="00407C7A"/>
    <w:rsid w:val="004119C1"/>
    <w:rsid w:val="004134FE"/>
    <w:rsid w:val="00413544"/>
    <w:rsid w:val="00414431"/>
    <w:rsid w:val="00414C40"/>
    <w:rsid w:val="00414EAF"/>
    <w:rsid w:val="00416EE0"/>
    <w:rsid w:val="00417DE2"/>
    <w:rsid w:val="00417F7F"/>
    <w:rsid w:val="00422B08"/>
    <w:rsid w:val="00424A36"/>
    <w:rsid w:val="00430914"/>
    <w:rsid w:val="00430AE0"/>
    <w:rsid w:val="00433292"/>
    <w:rsid w:val="00434462"/>
    <w:rsid w:val="00435B47"/>
    <w:rsid w:val="00440CA8"/>
    <w:rsid w:val="0044160E"/>
    <w:rsid w:val="00441C42"/>
    <w:rsid w:val="00445839"/>
    <w:rsid w:val="0044752A"/>
    <w:rsid w:val="00455285"/>
    <w:rsid w:val="00460EF4"/>
    <w:rsid w:val="00460F47"/>
    <w:rsid w:val="00461435"/>
    <w:rsid w:val="00462715"/>
    <w:rsid w:val="004752B2"/>
    <w:rsid w:val="00482956"/>
    <w:rsid w:val="00483A8D"/>
    <w:rsid w:val="0048442E"/>
    <w:rsid w:val="004855EC"/>
    <w:rsid w:val="00486137"/>
    <w:rsid w:val="0049150D"/>
    <w:rsid w:val="004977B5"/>
    <w:rsid w:val="004A05BE"/>
    <w:rsid w:val="004A2864"/>
    <w:rsid w:val="004A31E2"/>
    <w:rsid w:val="004A5536"/>
    <w:rsid w:val="004A60EA"/>
    <w:rsid w:val="004C08AD"/>
    <w:rsid w:val="004C0944"/>
    <w:rsid w:val="004C36EE"/>
    <w:rsid w:val="004C4909"/>
    <w:rsid w:val="004C51D1"/>
    <w:rsid w:val="004C55FF"/>
    <w:rsid w:val="004C6FEC"/>
    <w:rsid w:val="004C70D9"/>
    <w:rsid w:val="004C734B"/>
    <w:rsid w:val="004C7F6F"/>
    <w:rsid w:val="004D2127"/>
    <w:rsid w:val="004D2AA6"/>
    <w:rsid w:val="004D4B4A"/>
    <w:rsid w:val="004D4F32"/>
    <w:rsid w:val="004D5D56"/>
    <w:rsid w:val="004D650E"/>
    <w:rsid w:val="004E01B2"/>
    <w:rsid w:val="004E0420"/>
    <w:rsid w:val="004E35EB"/>
    <w:rsid w:val="004F0044"/>
    <w:rsid w:val="004F10BC"/>
    <w:rsid w:val="00500104"/>
    <w:rsid w:val="00500BED"/>
    <w:rsid w:val="00500E78"/>
    <w:rsid w:val="00500F97"/>
    <w:rsid w:val="00504F23"/>
    <w:rsid w:val="00505B1C"/>
    <w:rsid w:val="0051042E"/>
    <w:rsid w:val="00513880"/>
    <w:rsid w:val="0051667C"/>
    <w:rsid w:val="0051675F"/>
    <w:rsid w:val="005218A0"/>
    <w:rsid w:val="00521E48"/>
    <w:rsid w:val="00522A51"/>
    <w:rsid w:val="00524964"/>
    <w:rsid w:val="00534122"/>
    <w:rsid w:val="00537610"/>
    <w:rsid w:val="00540E66"/>
    <w:rsid w:val="00542538"/>
    <w:rsid w:val="00544207"/>
    <w:rsid w:val="00544E95"/>
    <w:rsid w:val="005459A8"/>
    <w:rsid w:val="005460B1"/>
    <w:rsid w:val="00546CD0"/>
    <w:rsid w:val="005538F8"/>
    <w:rsid w:val="00554CF1"/>
    <w:rsid w:val="00563E9F"/>
    <w:rsid w:val="00563F36"/>
    <w:rsid w:val="00564807"/>
    <w:rsid w:val="00566556"/>
    <w:rsid w:val="00570E08"/>
    <w:rsid w:val="00573B41"/>
    <w:rsid w:val="005742CF"/>
    <w:rsid w:val="00581116"/>
    <w:rsid w:val="00586219"/>
    <w:rsid w:val="0058792C"/>
    <w:rsid w:val="00592327"/>
    <w:rsid w:val="00592981"/>
    <w:rsid w:val="0059463A"/>
    <w:rsid w:val="00595D34"/>
    <w:rsid w:val="00596C39"/>
    <w:rsid w:val="005A0FBE"/>
    <w:rsid w:val="005A4659"/>
    <w:rsid w:val="005A7173"/>
    <w:rsid w:val="005A7E98"/>
    <w:rsid w:val="005B3DC6"/>
    <w:rsid w:val="005B3FBE"/>
    <w:rsid w:val="005B4A03"/>
    <w:rsid w:val="005B5642"/>
    <w:rsid w:val="005B61B9"/>
    <w:rsid w:val="005B6370"/>
    <w:rsid w:val="005B69DC"/>
    <w:rsid w:val="005B6AF9"/>
    <w:rsid w:val="005B7B30"/>
    <w:rsid w:val="005C111E"/>
    <w:rsid w:val="005C333A"/>
    <w:rsid w:val="005C4163"/>
    <w:rsid w:val="005C4B83"/>
    <w:rsid w:val="005C79C5"/>
    <w:rsid w:val="005D1FB8"/>
    <w:rsid w:val="005D3BB2"/>
    <w:rsid w:val="005E0148"/>
    <w:rsid w:val="005E3FA2"/>
    <w:rsid w:val="005E77F2"/>
    <w:rsid w:val="005F2ABA"/>
    <w:rsid w:val="005F4A4B"/>
    <w:rsid w:val="005F5210"/>
    <w:rsid w:val="00600234"/>
    <w:rsid w:val="006026C2"/>
    <w:rsid w:val="00605EB2"/>
    <w:rsid w:val="006078A9"/>
    <w:rsid w:val="00607EC4"/>
    <w:rsid w:val="00611876"/>
    <w:rsid w:val="00617666"/>
    <w:rsid w:val="00624184"/>
    <w:rsid w:val="00626724"/>
    <w:rsid w:val="0063462E"/>
    <w:rsid w:val="00634D21"/>
    <w:rsid w:val="00640A80"/>
    <w:rsid w:val="00642804"/>
    <w:rsid w:val="006433D2"/>
    <w:rsid w:val="006449B1"/>
    <w:rsid w:val="00645CEF"/>
    <w:rsid w:val="0064614C"/>
    <w:rsid w:val="006505F7"/>
    <w:rsid w:val="00652B53"/>
    <w:rsid w:val="00653FDD"/>
    <w:rsid w:val="00654588"/>
    <w:rsid w:val="0065603C"/>
    <w:rsid w:val="0066015A"/>
    <w:rsid w:val="00660ED7"/>
    <w:rsid w:val="00666CD7"/>
    <w:rsid w:val="00673035"/>
    <w:rsid w:val="00673435"/>
    <w:rsid w:val="006772EE"/>
    <w:rsid w:val="00680713"/>
    <w:rsid w:val="00683287"/>
    <w:rsid w:val="006834D1"/>
    <w:rsid w:val="00691BEB"/>
    <w:rsid w:val="00691CC4"/>
    <w:rsid w:val="0069266F"/>
    <w:rsid w:val="00693129"/>
    <w:rsid w:val="00694F7D"/>
    <w:rsid w:val="00696B49"/>
    <w:rsid w:val="006A220D"/>
    <w:rsid w:val="006A3BBF"/>
    <w:rsid w:val="006A54D3"/>
    <w:rsid w:val="006A5B67"/>
    <w:rsid w:val="006A6935"/>
    <w:rsid w:val="006A70AA"/>
    <w:rsid w:val="006A75BC"/>
    <w:rsid w:val="006B13B9"/>
    <w:rsid w:val="006B27B6"/>
    <w:rsid w:val="006B402F"/>
    <w:rsid w:val="006B740F"/>
    <w:rsid w:val="006B7F8C"/>
    <w:rsid w:val="006C0782"/>
    <w:rsid w:val="006C08A3"/>
    <w:rsid w:val="006C0A06"/>
    <w:rsid w:val="006C5465"/>
    <w:rsid w:val="006C7E12"/>
    <w:rsid w:val="006D1B25"/>
    <w:rsid w:val="006D2ECB"/>
    <w:rsid w:val="006E2F60"/>
    <w:rsid w:val="006E532D"/>
    <w:rsid w:val="006E7516"/>
    <w:rsid w:val="006F1343"/>
    <w:rsid w:val="006F4B62"/>
    <w:rsid w:val="007007CD"/>
    <w:rsid w:val="0070419F"/>
    <w:rsid w:val="007046D5"/>
    <w:rsid w:val="0070557B"/>
    <w:rsid w:val="00710229"/>
    <w:rsid w:val="00711A59"/>
    <w:rsid w:val="00711AEB"/>
    <w:rsid w:val="00717305"/>
    <w:rsid w:val="00721503"/>
    <w:rsid w:val="00721769"/>
    <w:rsid w:val="00722D83"/>
    <w:rsid w:val="007247BA"/>
    <w:rsid w:val="00725F26"/>
    <w:rsid w:val="00727296"/>
    <w:rsid w:val="00730050"/>
    <w:rsid w:val="007323C8"/>
    <w:rsid w:val="00733120"/>
    <w:rsid w:val="0073389B"/>
    <w:rsid w:val="00737BE0"/>
    <w:rsid w:val="00742078"/>
    <w:rsid w:val="00742B16"/>
    <w:rsid w:val="007437E5"/>
    <w:rsid w:val="007445D2"/>
    <w:rsid w:val="00751E26"/>
    <w:rsid w:val="00752286"/>
    <w:rsid w:val="00753CA4"/>
    <w:rsid w:val="00756622"/>
    <w:rsid w:val="007572E3"/>
    <w:rsid w:val="00763C51"/>
    <w:rsid w:val="0076456B"/>
    <w:rsid w:val="007651C5"/>
    <w:rsid w:val="007665D0"/>
    <w:rsid w:val="00783B4D"/>
    <w:rsid w:val="00786EC2"/>
    <w:rsid w:val="00790C60"/>
    <w:rsid w:val="007933DE"/>
    <w:rsid w:val="00794A11"/>
    <w:rsid w:val="007A116C"/>
    <w:rsid w:val="007A393F"/>
    <w:rsid w:val="007A4773"/>
    <w:rsid w:val="007A7692"/>
    <w:rsid w:val="007B2240"/>
    <w:rsid w:val="007B7C48"/>
    <w:rsid w:val="007C08E4"/>
    <w:rsid w:val="007C2A30"/>
    <w:rsid w:val="007C33F4"/>
    <w:rsid w:val="007C3BB0"/>
    <w:rsid w:val="007C48CC"/>
    <w:rsid w:val="007D13D4"/>
    <w:rsid w:val="007D1EF5"/>
    <w:rsid w:val="007D3C1D"/>
    <w:rsid w:val="007D6B24"/>
    <w:rsid w:val="007D6DF9"/>
    <w:rsid w:val="007E0F73"/>
    <w:rsid w:val="007E1495"/>
    <w:rsid w:val="007E2902"/>
    <w:rsid w:val="007E682A"/>
    <w:rsid w:val="007E715A"/>
    <w:rsid w:val="007E752A"/>
    <w:rsid w:val="007F152A"/>
    <w:rsid w:val="007F23D3"/>
    <w:rsid w:val="007F3379"/>
    <w:rsid w:val="007F3DAA"/>
    <w:rsid w:val="007F5C77"/>
    <w:rsid w:val="0080236F"/>
    <w:rsid w:val="00802BC7"/>
    <w:rsid w:val="00805F89"/>
    <w:rsid w:val="00806E5B"/>
    <w:rsid w:val="0081210D"/>
    <w:rsid w:val="00814BF7"/>
    <w:rsid w:val="008151E0"/>
    <w:rsid w:val="008157E9"/>
    <w:rsid w:val="008228F5"/>
    <w:rsid w:val="00822A40"/>
    <w:rsid w:val="0083159F"/>
    <w:rsid w:val="00832D71"/>
    <w:rsid w:val="00835ABF"/>
    <w:rsid w:val="00836ADC"/>
    <w:rsid w:val="008419BB"/>
    <w:rsid w:val="00842DEE"/>
    <w:rsid w:val="00847E65"/>
    <w:rsid w:val="00861305"/>
    <w:rsid w:val="0086263B"/>
    <w:rsid w:val="008628A3"/>
    <w:rsid w:val="00863E55"/>
    <w:rsid w:val="00866884"/>
    <w:rsid w:val="00867135"/>
    <w:rsid w:val="008809C6"/>
    <w:rsid w:val="00884ADF"/>
    <w:rsid w:val="00890758"/>
    <w:rsid w:val="0089114F"/>
    <w:rsid w:val="008933E8"/>
    <w:rsid w:val="00894A2B"/>
    <w:rsid w:val="00897CA0"/>
    <w:rsid w:val="008A3417"/>
    <w:rsid w:val="008A4F3C"/>
    <w:rsid w:val="008A6770"/>
    <w:rsid w:val="008B5F28"/>
    <w:rsid w:val="008C29EC"/>
    <w:rsid w:val="008D2145"/>
    <w:rsid w:val="008D3D92"/>
    <w:rsid w:val="008D4539"/>
    <w:rsid w:val="008D71B2"/>
    <w:rsid w:val="008E5DA7"/>
    <w:rsid w:val="008E7699"/>
    <w:rsid w:val="008F0410"/>
    <w:rsid w:val="008F4236"/>
    <w:rsid w:val="008F49EB"/>
    <w:rsid w:val="00901D30"/>
    <w:rsid w:val="00903EF8"/>
    <w:rsid w:val="00911B3A"/>
    <w:rsid w:val="00911F68"/>
    <w:rsid w:val="00912660"/>
    <w:rsid w:val="00914868"/>
    <w:rsid w:val="00917712"/>
    <w:rsid w:val="009201E8"/>
    <w:rsid w:val="00922140"/>
    <w:rsid w:val="009228EA"/>
    <w:rsid w:val="00922D2C"/>
    <w:rsid w:val="0092384C"/>
    <w:rsid w:val="00931610"/>
    <w:rsid w:val="00931B66"/>
    <w:rsid w:val="00932BBE"/>
    <w:rsid w:val="00940ADD"/>
    <w:rsid w:val="00941468"/>
    <w:rsid w:val="00944D4F"/>
    <w:rsid w:val="00951358"/>
    <w:rsid w:val="00951B8A"/>
    <w:rsid w:val="00953602"/>
    <w:rsid w:val="00957105"/>
    <w:rsid w:val="009644B0"/>
    <w:rsid w:val="009649AD"/>
    <w:rsid w:val="009662BA"/>
    <w:rsid w:val="0096757F"/>
    <w:rsid w:val="00971E0F"/>
    <w:rsid w:val="009755BA"/>
    <w:rsid w:val="009757DB"/>
    <w:rsid w:val="00984CA6"/>
    <w:rsid w:val="009943FE"/>
    <w:rsid w:val="00995633"/>
    <w:rsid w:val="009A3730"/>
    <w:rsid w:val="009A4488"/>
    <w:rsid w:val="009A71C3"/>
    <w:rsid w:val="009B438A"/>
    <w:rsid w:val="009B70FD"/>
    <w:rsid w:val="009B75F1"/>
    <w:rsid w:val="009C0A51"/>
    <w:rsid w:val="009C1507"/>
    <w:rsid w:val="009C20F6"/>
    <w:rsid w:val="009C2FA1"/>
    <w:rsid w:val="009C55DE"/>
    <w:rsid w:val="009C65D5"/>
    <w:rsid w:val="009D1C02"/>
    <w:rsid w:val="009D2453"/>
    <w:rsid w:val="009D33ED"/>
    <w:rsid w:val="009D5705"/>
    <w:rsid w:val="009E5813"/>
    <w:rsid w:val="009E60B5"/>
    <w:rsid w:val="009F1E9F"/>
    <w:rsid w:val="009F2A80"/>
    <w:rsid w:val="009F4A02"/>
    <w:rsid w:val="009F5337"/>
    <w:rsid w:val="009F5BD7"/>
    <w:rsid w:val="009F7452"/>
    <w:rsid w:val="00A037A6"/>
    <w:rsid w:val="00A04D4F"/>
    <w:rsid w:val="00A05488"/>
    <w:rsid w:val="00A056CC"/>
    <w:rsid w:val="00A126B3"/>
    <w:rsid w:val="00A1798E"/>
    <w:rsid w:val="00A17D79"/>
    <w:rsid w:val="00A217ED"/>
    <w:rsid w:val="00A225E7"/>
    <w:rsid w:val="00A22800"/>
    <w:rsid w:val="00A268CD"/>
    <w:rsid w:val="00A2721C"/>
    <w:rsid w:val="00A324C3"/>
    <w:rsid w:val="00A3395F"/>
    <w:rsid w:val="00A3664C"/>
    <w:rsid w:val="00A37E6C"/>
    <w:rsid w:val="00A411B1"/>
    <w:rsid w:val="00A54C31"/>
    <w:rsid w:val="00A56A6C"/>
    <w:rsid w:val="00A57A20"/>
    <w:rsid w:val="00A6006F"/>
    <w:rsid w:val="00A65697"/>
    <w:rsid w:val="00A713ED"/>
    <w:rsid w:val="00A73027"/>
    <w:rsid w:val="00A82AC9"/>
    <w:rsid w:val="00A9096D"/>
    <w:rsid w:val="00AA0739"/>
    <w:rsid w:val="00AA134F"/>
    <w:rsid w:val="00AA26BC"/>
    <w:rsid w:val="00AA2897"/>
    <w:rsid w:val="00AA33BF"/>
    <w:rsid w:val="00AA5713"/>
    <w:rsid w:val="00AA71CF"/>
    <w:rsid w:val="00AA773E"/>
    <w:rsid w:val="00AB2B04"/>
    <w:rsid w:val="00AC03EA"/>
    <w:rsid w:val="00AC0632"/>
    <w:rsid w:val="00AC10D0"/>
    <w:rsid w:val="00AC5DD7"/>
    <w:rsid w:val="00AC686C"/>
    <w:rsid w:val="00AC721F"/>
    <w:rsid w:val="00AC772F"/>
    <w:rsid w:val="00AC7B92"/>
    <w:rsid w:val="00AD0512"/>
    <w:rsid w:val="00AD1BDC"/>
    <w:rsid w:val="00AD3A58"/>
    <w:rsid w:val="00AD4907"/>
    <w:rsid w:val="00AD538F"/>
    <w:rsid w:val="00AD5428"/>
    <w:rsid w:val="00AD7758"/>
    <w:rsid w:val="00AE0A4D"/>
    <w:rsid w:val="00AE0EDF"/>
    <w:rsid w:val="00AE26EB"/>
    <w:rsid w:val="00AE2C9B"/>
    <w:rsid w:val="00AE4035"/>
    <w:rsid w:val="00AE7437"/>
    <w:rsid w:val="00AF3B8B"/>
    <w:rsid w:val="00AF5AF4"/>
    <w:rsid w:val="00B03ABE"/>
    <w:rsid w:val="00B06862"/>
    <w:rsid w:val="00B06FA2"/>
    <w:rsid w:val="00B0711E"/>
    <w:rsid w:val="00B07BBF"/>
    <w:rsid w:val="00B131E0"/>
    <w:rsid w:val="00B1389A"/>
    <w:rsid w:val="00B15AA3"/>
    <w:rsid w:val="00B216E6"/>
    <w:rsid w:val="00B35D53"/>
    <w:rsid w:val="00B4593D"/>
    <w:rsid w:val="00B47580"/>
    <w:rsid w:val="00B51B73"/>
    <w:rsid w:val="00B5365E"/>
    <w:rsid w:val="00B55C78"/>
    <w:rsid w:val="00B57A5B"/>
    <w:rsid w:val="00B57B80"/>
    <w:rsid w:val="00B6302F"/>
    <w:rsid w:val="00B63048"/>
    <w:rsid w:val="00B71B68"/>
    <w:rsid w:val="00B754EC"/>
    <w:rsid w:val="00B76443"/>
    <w:rsid w:val="00B76C65"/>
    <w:rsid w:val="00B77DBB"/>
    <w:rsid w:val="00B81112"/>
    <w:rsid w:val="00B8330C"/>
    <w:rsid w:val="00B87848"/>
    <w:rsid w:val="00B92ABE"/>
    <w:rsid w:val="00B92D5B"/>
    <w:rsid w:val="00B97B80"/>
    <w:rsid w:val="00BA2071"/>
    <w:rsid w:val="00BA7540"/>
    <w:rsid w:val="00BB00C1"/>
    <w:rsid w:val="00BB14FD"/>
    <w:rsid w:val="00BB434E"/>
    <w:rsid w:val="00BB574C"/>
    <w:rsid w:val="00BB6AB1"/>
    <w:rsid w:val="00BC1060"/>
    <w:rsid w:val="00BC1320"/>
    <w:rsid w:val="00BC1457"/>
    <w:rsid w:val="00BC1E72"/>
    <w:rsid w:val="00BD088D"/>
    <w:rsid w:val="00BD15DD"/>
    <w:rsid w:val="00BD29B1"/>
    <w:rsid w:val="00BD4000"/>
    <w:rsid w:val="00BD6F31"/>
    <w:rsid w:val="00BD75CC"/>
    <w:rsid w:val="00BE7D96"/>
    <w:rsid w:val="00BF0375"/>
    <w:rsid w:val="00BF395C"/>
    <w:rsid w:val="00BF4CFD"/>
    <w:rsid w:val="00BF5D70"/>
    <w:rsid w:val="00BF735E"/>
    <w:rsid w:val="00C04937"/>
    <w:rsid w:val="00C06C36"/>
    <w:rsid w:val="00C16565"/>
    <w:rsid w:val="00C20152"/>
    <w:rsid w:val="00C21E16"/>
    <w:rsid w:val="00C22C5A"/>
    <w:rsid w:val="00C25AC6"/>
    <w:rsid w:val="00C27166"/>
    <w:rsid w:val="00C27CC0"/>
    <w:rsid w:val="00C30AC8"/>
    <w:rsid w:val="00C3224B"/>
    <w:rsid w:val="00C34C57"/>
    <w:rsid w:val="00C412A5"/>
    <w:rsid w:val="00C4204D"/>
    <w:rsid w:val="00C43691"/>
    <w:rsid w:val="00C45551"/>
    <w:rsid w:val="00C4704A"/>
    <w:rsid w:val="00C47DD3"/>
    <w:rsid w:val="00C5186D"/>
    <w:rsid w:val="00C51B70"/>
    <w:rsid w:val="00C53162"/>
    <w:rsid w:val="00C6702F"/>
    <w:rsid w:val="00C703FE"/>
    <w:rsid w:val="00C751D2"/>
    <w:rsid w:val="00C760CF"/>
    <w:rsid w:val="00C77316"/>
    <w:rsid w:val="00C809F8"/>
    <w:rsid w:val="00C80A65"/>
    <w:rsid w:val="00C94358"/>
    <w:rsid w:val="00CA425F"/>
    <w:rsid w:val="00CB4751"/>
    <w:rsid w:val="00CB59D2"/>
    <w:rsid w:val="00CB5B7E"/>
    <w:rsid w:val="00CB7EE7"/>
    <w:rsid w:val="00CC0E2A"/>
    <w:rsid w:val="00CC26F0"/>
    <w:rsid w:val="00CD19F9"/>
    <w:rsid w:val="00CD2193"/>
    <w:rsid w:val="00CD21CE"/>
    <w:rsid w:val="00CD26A8"/>
    <w:rsid w:val="00CD68BC"/>
    <w:rsid w:val="00CD7060"/>
    <w:rsid w:val="00CD7F2C"/>
    <w:rsid w:val="00CE2F87"/>
    <w:rsid w:val="00CE43A6"/>
    <w:rsid w:val="00CE5C1C"/>
    <w:rsid w:val="00CE5C8E"/>
    <w:rsid w:val="00CF001B"/>
    <w:rsid w:val="00CF7F24"/>
    <w:rsid w:val="00D01885"/>
    <w:rsid w:val="00D024F3"/>
    <w:rsid w:val="00D058C2"/>
    <w:rsid w:val="00D06D86"/>
    <w:rsid w:val="00D140A5"/>
    <w:rsid w:val="00D15FC8"/>
    <w:rsid w:val="00D227D5"/>
    <w:rsid w:val="00D23CFB"/>
    <w:rsid w:val="00D242CB"/>
    <w:rsid w:val="00D253D6"/>
    <w:rsid w:val="00D274FD"/>
    <w:rsid w:val="00D30965"/>
    <w:rsid w:val="00D32E27"/>
    <w:rsid w:val="00D37B06"/>
    <w:rsid w:val="00D4302B"/>
    <w:rsid w:val="00D4649B"/>
    <w:rsid w:val="00D50BC5"/>
    <w:rsid w:val="00D550B9"/>
    <w:rsid w:val="00D60175"/>
    <w:rsid w:val="00D6026B"/>
    <w:rsid w:val="00D65FEF"/>
    <w:rsid w:val="00D66BA3"/>
    <w:rsid w:val="00D66C83"/>
    <w:rsid w:val="00D70E1B"/>
    <w:rsid w:val="00D715B6"/>
    <w:rsid w:val="00D71862"/>
    <w:rsid w:val="00D7195E"/>
    <w:rsid w:val="00D73039"/>
    <w:rsid w:val="00D739C0"/>
    <w:rsid w:val="00D813B0"/>
    <w:rsid w:val="00D84B4F"/>
    <w:rsid w:val="00D859E9"/>
    <w:rsid w:val="00D87797"/>
    <w:rsid w:val="00D96F74"/>
    <w:rsid w:val="00D978E0"/>
    <w:rsid w:val="00DA00FA"/>
    <w:rsid w:val="00DA0F28"/>
    <w:rsid w:val="00DA1EA3"/>
    <w:rsid w:val="00DA4438"/>
    <w:rsid w:val="00DA6F22"/>
    <w:rsid w:val="00DB0617"/>
    <w:rsid w:val="00DB6055"/>
    <w:rsid w:val="00DC2B3C"/>
    <w:rsid w:val="00DC3CF1"/>
    <w:rsid w:val="00DC6563"/>
    <w:rsid w:val="00DD0F5B"/>
    <w:rsid w:val="00DD5799"/>
    <w:rsid w:val="00DD5898"/>
    <w:rsid w:val="00DE000B"/>
    <w:rsid w:val="00DE0A3C"/>
    <w:rsid w:val="00DE589D"/>
    <w:rsid w:val="00DE74AD"/>
    <w:rsid w:val="00DF05E8"/>
    <w:rsid w:val="00DF1A8C"/>
    <w:rsid w:val="00DF6826"/>
    <w:rsid w:val="00E037A5"/>
    <w:rsid w:val="00E05127"/>
    <w:rsid w:val="00E06322"/>
    <w:rsid w:val="00E103EC"/>
    <w:rsid w:val="00E129EC"/>
    <w:rsid w:val="00E1379F"/>
    <w:rsid w:val="00E14155"/>
    <w:rsid w:val="00E171EE"/>
    <w:rsid w:val="00E21F09"/>
    <w:rsid w:val="00E23287"/>
    <w:rsid w:val="00E265E4"/>
    <w:rsid w:val="00E26664"/>
    <w:rsid w:val="00E276F1"/>
    <w:rsid w:val="00E32F7E"/>
    <w:rsid w:val="00E3536E"/>
    <w:rsid w:val="00E358FC"/>
    <w:rsid w:val="00E366E4"/>
    <w:rsid w:val="00E40491"/>
    <w:rsid w:val="00E4126B"/>
    <w:rsid w:val="00E416EB"/>
    <w:rsid w:val="00E44D29"/>
    <w:rsid w:val="00E4549C"/>
    <w:rsid w:val="00E477AA"/>
    <w:rsid w:val="00E50105"/>
    <w:rsid w:val="00E51139"/>
    <w:rsid w:val="00E57759"/>
    <w:rsid w:val="00E677ED"/>
    <w:rsid w:val="00E67EDA"/>
    <w:rsid w:val="00E70DA9"/>
    <w:rsid w:val="00E73CA1"/>
    <w:rsid w:val="00E80764"/>
    <w:rsid w:val="00E81BB2"/>
    <w:rsid w:val="00E81E8A"/>
    <w:rsid w:val="00E82788"/>
    <w:rsid w:val="00E83577"/>
    <w:rsid w:val="00E84374"/>
    <w:rsid w:val="00E96DF1"/>
    <w:rsid w:val="00E96EE4"/>
    <w:rsid w:val="00E97074"/>
    <w:rsid w:val="00E9792E"/>
    <w:rsid w:val="00EA3DAF"/>
    <w:rsid w:val="00EB2208"/>
    <w:rsid w:val="00EB6FDB"/>
    <w:rsid w:val="00EC15A0"/>
    <w:rsid w:val="00EC7893"/>
    <w:rsid w:val="00ED12F3"/>
    <w:rsid w:val="00ED24E7"/>
    <w:rsid w:val="00ED3D87"/>
    <w:rsid w:val="00EE36B1"/>
    <w:rsid w:val="00EE3D47"/>
    <w:rsid w:val="00EE3EC4"/>
    <w:rsid w:val="00EE4375"/>
    <w:rsid w:val="00EE45CA"/>
    <w:rsid w:val="00EE6478"/>
    <w:rsid w:val="00EF1C88"/>
    <w:rsid w:val="00EF347B"/>
    <w:rsid w:val="00EF4459"/>
    <w:rsid w:val="00EF4E20"/>
    <w:rsid w:val="00EF5C38"/>
    <w:rsid w:val="00F014D9"/>
    <w:rsid w:val="00F033AB"/>
    <w:rsid w:val="00F038E2"/>
    <w:rsid w:val="00F044F6"/>
    <w:rsid w:val="00F115FF"/>
    <w:rsid w:val="00F12863"/>
    <w:rsid w:val="00F1577C"/>
    <w:rsid w:val="00F162A9"/>
    <w:rsid w:val="00F16F54"/>
    <w:rsid w:val="00F16F6E"/>
    <w:rsid w:val="00F22C34"/>
    <w:rsid w:val="00F27DFA"/>
    <w:rsid w:val="00F3108B"/>
    <w:rsid w:val="00F32EA5"/>
    <w:rsid w:val="00F338BD"/>
    <w:rsid w:val="00F35A26"/>
    <w:rsid w:val="00F372D5"/>
    <w:rsid w:val="00F40484"/>
    <w:rsid w:val="00F4483A"/>
    <w:rsid w:val="00F47810"/>
    <w:rsid w:val="00F50BE1"/>
    <w:rsid w:val="00F56433"/>
    <w:rsid w:val="00F5671D"/>
    <w:rsid w:val="00F572C9"/>
    <w:rsid w:val="00F60ECA"/>
    <w:rsid w:val="00F63A9D"/>
    <w:rsid w:val="00F646A6"/>
    <w:rsid w:val="00F67638"/>
    <w:rsid w:val="00F679A4"/>
    <w:rsid w:val="00F71916"/>
    <w:rsid w:val="00F72554"/>
    <w:rsid w:val="00F739BE"/>
    <w:rsid w:val="00F7520D"/>
    <w:rsid w:val="00F755DB"/>
    <w:rsid w:val="00F77AC7"/>
    <w:rsid w:val="00F8227D"/>
    <w:rsid w:val="00F82338"/>
    <w:rsid w:val="00F82C72"/>
    <w:rsid w:val="00F83505"/>
    <w:rsid w:val="00F84B8B"/>
    <w:rsid w:val="00F85A30"/>
    <w:rsid w:val="00F85F3E"/>
    <w:rsid w:val="00F86FBD"/>
    <w:rsid w:val="00F91243"/>
    <w:rsid w:val="00F961AD"/>
    <w:rsid w:val="00F97200"/>
    <w:rsid w:val="00FA1759"/>
    <w:rsid w:val="00FA2FC3"/>
    <w:rsid w:val="00FA4DF3"/>
    <w:rsid w:val="00FB5708"/>
    <w:rsid w:val="00FC1C4E"/>
    <w:rsid w:val="00FC43EC"/>
    <w:rsid w:val="00FC46E3"/>
    <w:rsid w:val="00FC5A97"/>
    <w:rsid w:val="00FD4EB7"/>
    <w:rsid w:val="00FD6384"/>
    <w:rsid w:val="00FE45FB"/>
    <w:rsid w:val="00FE4901"/>
    <w:rsid w:val="00FE52C2"/>
    <w:rsid w:val="00FF1293"/>
    <w:rsid w:val="00FF1A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3CDD"/>
  <w15:chartTrackingRefBased/>
  <w15:docId w15:val="{6FA363F5-3076-4FA2-9883-4B0A573C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07"/>
  </w:style>
  <w:style w:type="paragraph" w:styleId="Heading1">
    <w:name w:val="heading 1"/>
    <w:basedOn w:val="Normal"/>
    <w:next w:val="Normal"/>
    <w:link w:val="Heading1Char"/>
    <w:uiPriority w:val="9"/>
    <w:qFormat/>
    <w:rsid w:val="00596C39"/>
    <w:pPr>
      <w:keepNext/>
      <w:keepLines/>
      <w:spacing w:before="360" w:after="80"/>
      <w:outlineLvl w:val="0"/>
    </w:pPr>
    <w:rPr>
      <w:rFonts w:ascii="Calibri" w:eastAsiaTheme="majorEastAsia" w:hAnsi="Calibr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C51B70"/>
    <w:pPr>
      <w:keepNext/>
      <w:keepLines/>
      <w:numPr>
        <w:ilvl w:val="1"/>
        <w:numId w:val="1"/>
      </w:numPr>
      <w:spacing w:before="160" w:after="80"/>
      <w:outlineLvl w:val="1"/>
    </w:pPr>
    <w:rPr>
      <w:rFonts w:ascii="Calibri" w:eastAsiaTheme="majorEastAsia" w:hAnsi="Calibr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BD29B1"/>
    <w:pPr>
      <w:keepNext/>
      <w:keepLines/>
      <w:numPr>
        <w:ilvl w:val="2"/>
        <w:numId w:val="1"/>
      </w:numPr>
      <w:spacing w:before="160" w:after="80"/>
      <w:outlineLvl w:val="2"/>
    </w:pPr>
    <w:rPr>
      <w:rFonts w:ascii="Calibri" w:eastAsiaTheme="majorEastAsia" w:hAnsi="Calibri" w:cstheme="majorBidi"/>
      <w:color w:val="0F4761" w:themeColor="accent1" w:themeShade="BF"/>
      <w:sz w:val="24"/>
      <w:szCs w:val="28"/>
    </w:rPr>
  </w:style>
  <w:style w:type="paragraph" w:styleId="Heading4">
    <w:name w:val="heading 4"/>
    <w:basedOn w:val="Normal"/>
    <w:next w:val="Normal"/>
    <w:link w:val="Heading4Char"/>
    <w:uiPriority w:val="9"/>
    <w:unhideWhenUsed/>
    <w:qFormat/>
    <w:rsid w:val="009B438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38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38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38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38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38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771"/>
    <w:rPr>
      <w:rFonts w:ascii="Calibri" w:eastAsiaTheme="majorEastAsia" w:hAnsi="Calibri" w:cstheme="majorBidi"/>
      <w:color w:val="0F4761" w:themeColor="accent1" w:themeShade="BF"/>
      <w:sz w:val="36"/>
      <w:szCs w:val="40"/>
    </w:rPr>
  </w:style>
  <w:style w:type="character" w:customStyle="1" w:styleId="Heading2Char">
    <w:name w:val="Heading 2 Char"/>
    <w:basedOn w:val="DefaultParagraphFont"/>
    <w:link w:val="Heading2"/>
    <w:uiPriority w:val="9"/>
    <w:rsid w:val="00C51B70"/>
    <w:rPr>
      <w:rFonts w:ascii="Calibri" w:eastAsiaTheme="majorEastAsia" w:hAnsi="Calibri" w:cstheme="majorBidi"/>
      <w:color w:val="0F4761" w:themeColor="accent1" w:themeShade="BF"/>
      <w:sz w:val="28"/>
      <w:szCs w:val="32"/>
    </w:rPr>
  </w:style>
  <w:style w:type="character" w:customStyle="1" w:styleId="Heading3Char">
    <w:name w:val="Heading 3 Char"/>
    <w:basedOn w:val="DefaultParagraphFont"/>
    <w:link w:val="Heading3"/>
    <w:uiPriority w:val="9"/>
    <w:rsid w:val="00BD29B1"/>
    <w:rPr>
      <w:rFonts w:ascii="Calibri" w:eastAsiaTheme="majorEastAsia" w:hAnsi="Calibri" w:cstheme="majorBidi"/>
      <w:color w:val="0F4761" w:themeColor="accent1" w:themeShade="BF"/>
      <w:sz w:val="24"/>
      <w:szCs w:val="28"/>
    </w:rPr>
  </w:style>
  <w:style w:type="character" w:customStyle="1" w:styleId="Heading4Char">
    <w:name w:val="Heading 4 Char"/>
    <w:basedOn w:val="DefaultParagraphFont"/>
    <w:link w:val="Heading4"/>
    <w:uiPriority w:val="9"/>
    <w:rsid w:val="009B4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38A"/>
    <w:rPr>
      <w:rFonts w:eastAsiaTheme="majorEastAsia" w:cstheme="majorBidi"/>
      <w:color w:val="272727" w:themeColor="text1" w:themeTint="D8"/>
    </w:rPr>
  </w:style>
  <w:style w:type="paragraph" w:styleId="Title">
    <w:name w:val="Title"/>
    <w:basedOn w:val="Normal"/>
    <w:next w:val="Normal"/>
    <w:link w:val="TitleChar"/>
    <w:uiPriority w:val="10"/>
    <w:qFormat/>
    <w:rsid w:val="009B4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38A"/>
    <w:pPr>
      <w:spacing w:before="160"/>
      <w:jc w:val="center"/>
    </w:pPr>
    <w:rPr>
      <w:i/>
      <w:iCs/>
      <w:color w:val="404040" w:themeColor="text1" w:themeTint="BF"/>
    </w:rPr>
  </w:style>
  <w:style w:type="character" w:customStyle="1" w:styleId="QuoteChar">
    <w:name w:val="Quote Char"/>
    <w:basedOn w:val="DefaultParagraphFont"/>
    <w:link w:val="Quote"/>
    <w:uiPriority w:val="29"/>
    <w:rsid w:val="009B438A"/>
    <w:rPr>
      <w:i/>
      <w:iCs/>
      <w:color w:val="404040" w:themeColor="text1" w:themeTint="BF"/>
    </w:rPr>
  </w:style>
  <w:style w:type="paragraph" w:styleId="ListParagraph">
    <w:name w:val="List Paragraph"/>
    <w:aliases w:val="Texto com marca,Ponto"/>
    <w:basedOn w:val="Normal"/>
    <w:link w:val="ListParagraphChar"/>
    <w:uiPriority w:val="34"/>
    <w:qFormat/>
    <w:rsid w:val="009B438A"/>
    <w:pPr>
      <w:ind w:left="720"/>
      <w:contextualSpacing/>
    </w:pPr>
  </w:style>
  <w:style w:type="character" w:styleId="IntenseEmphasis">
    <w:name w:val="Intense Emphasis"/>
    <w:basedOn w:val="DefaultParagraphFont"/>
    <w:uiPriority w:val="21"/>
    <w:qFormat/>
    <w:rsid w:val="009B438A"/>
    <w:rPr>
      <w:i/>
      <w:iCs/>
      <w:color w:val="0F4761" w:themeColor="accent1" w:themeShade="BF"/>
    </w:rPr>
  </w:style>
  <w:style w:type="paragraph" w:styleId="IntenseQuote">
    <w:name w:val="Intense Quote"/>
    <w:basedOn w:val="Normal"/>
    <w:next w:val="Normal"/>
    <w:link w:val="IntenseQuoteChar"/>
    <w:uiPriority w:val="30"/>
    <w:qFormat/>
    <w:rsid w:val="009B4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38A"/>
    <w:rPr>
      <w:i/>
      <w:iCs/>
      <w:color w:val="0F4761" w:themeColor="accent1" w:themeShade="BF"/>
    </w:rPr>
  </w:style>
  <w:style w:type="character" w:styleId="IntenseReference">
    <w:name w:val="Intense Reference"/>
    <w:basedOn w:val="DefaultParagraphFont"/>
    <w:uiPriority w:val="32"/>
    <w:qFormat/>
    <w:rsid w:val="009B438A"/>
    <w:rPr>
      <w:b/>
      <w:bCs/>
      <w:smallCaps/>
      <w:color w:val="0F4761" w:themeColor="accent1" w:themeShade="BF"/>
      <w:spacing w:val="5"/>
    </w:rPr>
  </w:style>
  <w:style w:type="paragraph" w:styleId="Header">
    <w:name w:val="header"/>
    <w:basedOn w:val="Normal"/>
    <w:link w:val="HeaderChar"/>
    <w:uiPriority w:val="99"/>
    <w:unhideWhenUsed/>
    <w:rsid w:val="009B438A"/>
    <w:pPr>
      <w:tabs>
        <w:tab w:val="center" w:pos="4252"/>
        <w:tab w:val="right" w:pos="8504"/>
      </w:tabs>
      <w:spacing w:after="0" w:line="240" w:lineRule="auto"/>
    </w:pPr>
  </w:style>
  <w:style w:type="character" w:customStyle="1" w:styleId="HeaderChar">
    <w:name w:val="Header Char"/>
    <w:basedOn w:val="DefaultParagraphFont"/>
    <w:link w:val="Header"/>
    <w:uiPriority w:val="99"/>
    <w:rsid w:val="009B438A"/>
  </w:style>
  <w:style w:type="paragraph" w:styleId="Footer">
    <w:name w:val="footer"/>
    <w:basedOn w:val="Normal"/>
    <w:link w:val="FooterChar"/>
    <w:uiPriority w:val="99"/>
    <w:unhideWhenUsed/>
    <w:rsid w:val="009B438A"/>
    <w:pPr>
      <w:tabs>
        <w:tab w:val="center" w:pos="4252"/>
        <w:tab w:val="right" w:pos="8504"/>
      </w:tabs>
      <w:spacing w:after="0" w:line="240" w:lineRule="auto"/>
    </w:pPr>
  </w:style>
  <w:style w:type="character" w:customStyle="1" w:styleId="FooterChar">
    <w:name w:val="Footer Char"/>
    <w:basedOn w:val="DefaultParagraphFont"/>
    <w:link w:val="Footer"/>
    <w:uiPriority w:val="99"/>
    <w:rsid w:val="009B438A"/>
  </w:style>
  <w:style w:type="paragraph" w:customStyle="1" w:styleId="TableHeader">
    <w:name w:val="Table Header"/>
    <w:basedOn w:val="Normal"/>
    <w:link w:val="TableHeaderChar"/>
    <w:qFormat/>
    <w:rsid w:val="00A217ED"/>
    <w:pPr>
      <w:spacing w:before="120" w:after="120" w:line="240" w:lineRule="auto"/>
    </w:pPr>
    <w:rPr>
      <w:rFonts w:ascii="Franklin Gothic Book" w:hAnsi="Franklin Gothic Book"/>
      <w:b/>
      <w:bCs/>
      <w:color w:val="FFFFFF" w:themeColor="background1"/>
      <w:spacing w:val="4"/>
      <w:kern w:val="21"/>
      <w:sz w:val="21"/>
      <w14:ligatures w14:val="none"/>
    </w:rPr>
  </w:style>
  <w:style w:type="character" w:customStyle="1" w:styleId="TableHeaderChar">
    <w:name w:val="Table Header Char"/>
    <w:basedOn w:val="DefaultParagraphFont"/>
    <w:link w:val="TableHeader"/>
    <w:rsid w:val="00A217ED"/>
    <w:rPr>
      <w:rFonts w:ascii="Franklin Gothic Book" w:hAnsi="Franklin Gothic Book"/>
      <w:b/>
      <w:bCs/>
      <w:color w:val="FFFFFF" w:themeColor="background1"/>
      <w:spacing w:val="4"/>
      <w:kern w:val="21"/>
      <w:sz w:val="21"/>
      <w14:ligatures w14:val="none"/>
    </w:rPr>
  </w:style>
  <w:style w:type="paragraph" w:customStyle="1" w:styleId="Instruction">
    <w:name w:val="Instruction"/>
    <w:basedOn w:val="NoSpacing"/>
    <w:uiPriority w:val="3"/>
    <w:qFormat/>
    <w:rsid w:val="00A217ED"/>
    <w:pPr>
      <w:autoSpaceDE w:val="0"/>
      <w:autoSpaceDN w:val="0"/>
      <w:adjustRightInd w:val="0"/>
      <w:spacing w:before="160" w:line="312" w:lineRule="auto"/>
      <w:ind w:left="720"/>
    </w:pPr>
    <w:rPr>
      <w:rFonts w:ascii="Franklin Gothic Book" w:eastAsia="MS Mincho" w:hAnsi="Franklin Gothic Book" w:cs="Times New Roman"/>
      <w:i/>
      <w:iCs/>
      <w:color w:val="4F5150"/>
      <w:spacing w:val="2"/>
      <w:kern w:val="21"/>
      <w:sz w:val="21"/>
      <w:szCs w:val="24"/>
      <w:lang w:val="en-GB"/>
      <w14:ligatures w14:val="none"/>
    </w:rPr>
  </w:style>
  <w:style w:type="paragraph" w:styleId="NoSpacing">
    <w:name w:val="No Spacing"/>
    <w:uiPriority w:val="1"/>
    <w:qFormat/>
    <w:rsid w:val="00A217ED"/>
    <w:pPr>
      <w:spacing w:after="0" w:line="240" w:lineRule="auto"/>
    </w:pPr>
  </w:style>
  <w:style w:type="character" w:styleId="CommentReference">
    <w:name w:val="annotation reference"/>
    <w:basedOn w:val="DefaultParagraphFont"/>
    <w:uiPriority w:val="99"/>
    <w:semiHidden/>
    <w:unhideWhenUsed/>
    <w:rsid w:val="009757DB"/>
    <w:rPr>
      <w:sz w:val="16"/>
      <w:szCs w:val="16"/>
    </w:rPr>
  </w:style>
  <w:style w:type="paragraph" w:styleId="CommentText">
    <w:name w:val="annotation text"/>
    <w:basedOn w:val="Normal"/>
    <w:link w:val="CommentTextChar"/>
    <w:uiPriority w:val="99"/>
    <w:unhideWhenUsed/>
    <w:rsid w:val="009757DB"/>
    <w:pPr>
      <w:spacing w:line="240" w:lineRule="auto"/>
    </w:pPr>
    <w:rPr>
      <w:sz w:val="20"/>
      <w:szCs w:val="20"/>
    </w:rPr>
  </w:style>
  <w:style w:type="character" w:customStyle="1" w:styleId="CommentTextChar">
    <w:name w:val="Comment Text Char"/>
    <w:basedOn w:val="DefaultParagraphFont"/>
    <w:link w:val="CommentText"/>
    <w:uiPriority w:val="99"/>
    <w:rsid w:val="009757DB"/>
    <w:rPr>
      <w:sz w:val="20"/>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233B99"/>
    <w:pPr>
      <w:spacing w:before="180" w:after="180" w:line="240" w:lineRule="auto"/>
    </w:pPr>
    <w:rPr>
      <w:rFonts w:ascii="Calibri Light" w:hAnsi="Calibri Light"/>
      <w:color w:val="404040" w:themeColor="text1" w:themeTint="BF"/>
      <w:spacing w:val="2"/>
      <w:kern w:val="21"/>
      <w:sz w:val="18"/>
      <w:szCs w:val="18"/>
      <w14:ligatures w14:val="none"/>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233B99"/>
    <w:rPr>
      <w:rFonts w:ascii="Calibri Light" w:hAnsi="Calibri Light"/>
      <w:color w:val="404040" w:themeColor="text1" w:themeTint="BF"/>
      <w:spacing w:val="2"/>
      <w:kern w:val="21"/>
      <w:sz w:val="18"/>
      <w:szCs w:val="18"/>
      <w14:ligatures w14:val="none"/>
    </w:rPr>
  </w:style>
  <w:style w:type="character" w:styleId="SubtleEmphasis">
    <w:name w:val="Subtle Emphasis"/>
    <w:aliases w:val="Table Note"/>
    <w:basedOn w:val="DefaultParagraphFont"/>
    <w:uiPriority w:val="19"/>
    <w:qFormat/>
    <w:rsid w:val="00233B99"/>
    <w:rPr>
      <w:rFonts w:ascii="Arial" w:hAnsi="Arial"/>
      <w:i/>
      <w:iCs/>
      <w:color w:val="0E2841" w:themeColor="text2"/>
    </w:rPr>
  </w:style>
  <w:style w:type="paragraph" w:styleId="TOCHeading">
    <w:name w:val="TOC Heading"/>
    <w:basedOn w:val="Heading1"/>
    <w:next w:val="Normal"/>
    <w:uiPriority w:val="39"/>
    <w:unhideWhenUsed/>
    <w:qFormat/>
    <w:rsid w:val="004D4F32"/>
    <w:pPr>
      <w:spacing w:before="240" w:after="0"/>
      <w:outlineLvl w:val="9"/>
    </w:pPr>
    <w:rPr>
      <w:rFonts w:asciiTheme="majorHAnsi" w:hAnsiTheme="majorHAnsi"/>
      <w:kern w:val="0"/>
      <w:sz w:val="32"/>
      <w:szCs w:val="32"/>
      <w:lang w:eastAsia="pt-PT"/>
      <w14:ligatures w14:val="none"/>
    </w:rPr>
  </w:style>
  <w:style w:type="paragraph" w:styleId="TOC2">
    <w:name w:val="toc 2"/>
    <w:basedOn w:val="Normal"/>
    <w:next w:val="Normal"/>
    <w:autoRedefine/>
    <w:uiPriority w:val="39"/>
    <w:unhideWhenUsed/>
    <w:rsid w:val="00BD75CC"/>
    <w:pPr>
      <w:tabs>
        <w:tab w:val="left" w:pos="960"/>
        <w:tab w:val="right" w:leader="dot" w:pos="8494"/>
      </w:tabs>
      <w:spacing w:after="100"/>
      <w:ind w:left="220"/>
    </w:pPr>
    <w:rPr>
      <w:rFonts w:ascii="Calibri" w:eastAsiaTheme="minorEastAsia" w:hAnsi="Calibri" w:cs="Calibri"/>
      <w:noProof/>
      <w:kern w:val="0"/>
      <w:lang w:eastAsia="pt-PT"/>
      <w14:ligatures w14:val="none"/>
    </w:rPr>
  </w:style>
  <w:style w:type="paragraph" w:styleId="TOC1">
    <w:name w:val="toc 1"/>
    <w:basedOn w:val="Normal"/>
    <w:next w:val="Normal"/>
    <w:autoRedefine/>
    <w:uiPriority w:val="39"/>
    <w:unhideWhenUsed/>
    <w:rsid w:val="004D4F32"/>
    <w:pPr>
      <w:spacing w:after="100"/>
    </w:pPr>
    <w:rPr>
      <w:rFonts w:eastAsiaTheme="minorEastAsia" w:cs="Times New Roman"/>
      <w:kern w:val="0"/>
      <w:lang w:eastAsia="pt-PT"/>
      <w14:ligatures w14:val="none"/>
    </w:rPr>
  </w:style>
  <w:style w:type="paragraph" w:styleId="TOC3">
    <w:name w:val="toc 3"/>
    <w:basedOn w:val="Normal"/>
    <w:next w:val="Normal"/>
    <w:autoRedefine/>
    <w:uiPriority w:val="39"/>
    <w:unhideWhenUsed/>
    <w:rsid w:val="004D4F32"/>
    <w:pPr>
      <w:spacing w:after="100"/>
      <w:ind w:left="440"/>
    </w:pPr>
    <w:rPr>
      <w:rFonts w:eastAsiaTheme="minorEastAsia" w:cs="Times New Roman"/>
      <w:kern w:val="0"/>
      <w:lang w:eastAsia="pt-PT"/>
      <w14:ligatures w14:val="none"/>
    </w:rPr>
  </w:style>
  <w:style w:type="character" w:styleId="Hyperlink">
    <w:name w:val="Hyperlink"/>
    <w:basedOn w:val="DefaultParagraphFont"/>
    <w:uiPriority w:val="99"/>
    <w:unhideWhenUsed/>
    <w:rsid w:val="00AD1BDC"/>
    <w:rPr>
      <w:color w:val="467886" w:themeColor="hyperlink"/>
      <w:u w:val="single"/>
    </w:rPr>
  </w:style>
  <w:style w:type="paragraph" w:customStyle="1" w:styleId="Templatetabletext">
    <w:name w:val="Template table text"/>
    <w:basedOn w:val="Normal"/>
    <w:link w:val="TemplatetabletextChar"/>
    <w:qFormat/>
    <w:rsid w:val="002C08CA"/>
    <w:pPr>
      <w:spacing w:beforeLines="40" w:before="96" w:afterLines="40" w:after="96" w:line="240" w:lineRule="auto"/>
    </w:pPr>
    <w:rPr>
      <w:rFonts w:ascii="Franklin Gothic Book" w:hAnsi="Franklin Gothic Book" w:cs="Arial"/>
      <w:color w:val="404040" w:themeColor="text1" w:themeTint="BF"/>
      <w:spacing w:val="2"/>
      <w:kern w:val="21"/>
      <w:sz w:val="21"/>
      <w:szCs w:val="21"/>
      <w14:ligatures w14:val="none"/>
    </w:rPr>
  </w:style>
  <w:style w:type="character" w:customStyle="1" w:styleId="TemplatetabletextChar">
    <w:name w:val="Template table text Char"/>
    <w:basedOn w:val="DefaultParagraphFont"/>
    <w:link w:val="Templatetabletext"/>
    <w:rsid w:val="002C08CA"/>
    <w:rPr>
      <w:rFonts w:ascii="Franklin Gothic Book" w:hAnsi="Franklin Gothic Book" w:cs="Arial"/>
      <w:color w:val="404040" w:themeColor="text1" w:themeTint="BF"/>
      <w:spacing w:val="2"/>
      <w:kern w:val="21"/>
      <w:sz w:val="21"/>
      <w:szCs w:val="21"/>
      <w14:ligatures w14:val="none"/>
    </w:rPr>
  </w:style>
  <w:style w:type="paragraph" w:styleId="CommentSubject">
    <w:name w:val="annotation subject"/>
    <w:basedOn w:val="CommentText"/>
    <w:next w:val="CommentText"/>
    <w:link w:val="CommentSubjectChar"/>
    <w:uiPriority w:val="99"/>
    <w:semiHidden/>
    <w:unhideWhenUsed/>
    <w:rsid w:val="000A6317"/>
    <w:rPr>
      <w:b/>
      <w:bCs/>
    </w:rPr>
  </w:style>
  <w:style w:type="character" w:customStyle="1" w:styleId="CommentSubjectChar">
    <w:name w:val="Comment Subject Char"/>
    <w:basedOn w:val="CommentTextChar"/>
    <w:link w:val="CommentSubject"/>
    <w:uiPriority w:val="99"/>
    <w:semiHidden/>
    <w:rsid w:val="000A6317"/>
    <w:rPr>
      <w:b/>
      <w:bCs/>
      <w:sz w:val="20"/>
      <w:szCs w:val="20"/>
    </w:rPr>
  </w:style>
  <w:style w:type="paragraph" w:styleId="Revision">
    <w:name w:val="Revision"/>
    <w:hidden/>
    <w:uiPriority w:val="99"/>
    <w:semiHidden/>
    <w:rsid w:val="009B75F1"/>
    <w:pPr>
      <w:spacing w:after="0" w:line="240" w:lineRule="auto"/>
    </w:pPr>
  </w:style>
  <w:style w:type="paragraph" w:styleId="NormalWeb">
    <w:name w:val="Normal (Web)"/>
    <w:basedOn w:val="Normal"/>
    <w:uiPriority w:val="99"/>
    <w:unhideWhenUsed/>
    <w:rsid w:val="00393FE8"/>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FootnoteReference">
    <w:name w:val="footnote reference"/>
    <w:basedOn w:val="DefaultParagraphFont"/>
    <w:uiPriority w:val="99"/>
    <w:semiHidden/>
    <w:unhideWhenUsed/>
    <w:rsid w:val="00D4302B"/>
    <w:rPr>
      <w:vertAlign w:val="superscript"/>
    </w:rPr>
  </w:style>
  <w:style w:type="paragraph" w:styleId="BodyText">
    <w:name w:val="Body Text"/>
    <w:basedOn w:val="Normal"/>
    <w:link w:val="BodyTextChar"/>
    <w:uiPriority w:val="1"/>
    <w:qFormat/>
    <w:rsid w:val="00D4302B"/>
    <w:pPr>
      <w:widowControl w:val="0"/>
      <w:autoSpaceDE w:val="0"/>
      <w:autoSpaceDN w:val="0"/>
      <w:spacing w:before="120" w:after="0" w:line="240" w:lineRule="auto"/>
    </w:pPr>
    <w:rPr>
      <w:rFonts w:ascii="Cambria" w:eastAsia="Cambria" w:hAnsi="Cambria" w:cs="Cambria"/>
      <w:kern w:val="0"/>
      <w14:ligatures w14:val="none"/>
    </w:rPr>
  </w:style>
  <w:style w:type="character" w:customStyle="1" w:styleId="BodyTextChar">
    <w:name w:val="Body Text Char"/>
    <w:basedOn w:val="DefaultParagraphFont"/>
    <w:link w:val="BodyText"/>
    <w:uiPriority w:val="1"/>
    <w:rsid w:val="00D4302B"/>
    <w:rPr>
      <w:rFonts w:ascii="Cambria" w:eastAsia="Cambria" w:hAnsi="Cambria" w:cs="Cambria"/>
      <w:kern w:val="0"/>
      <w14:ligatures w14:val="none"/>
    </w:rPr>
  </w:style>
  <w:style w:type="character" w:customStyle="1" w:styleId="ListParagraphChar">
    <w:name w:val="List Paragraph Char"/>
    <w:aliases w:val="Texto com marca Char,Ponto Char"/>
    <w:basedOn w:val="DefaultParagraphFont"/>
    <w:link w:val="ListParagraph"/>
    <w:uiPriority w:val="34"/>
    <w:rsid w:val="00D4302B"/>
  </w:style>
  <w:style w:type="table" w:styleId="TableGrid">
    <w:name w:val="Table Grid"/>
    <w:basedOn w:val="TableNormal"/>
    <w:uiPriority w:val="39"/>
    <w:rsid w:val="0009489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489E"/>
    <w:pPr>
      <w:spacing w:after="200" w:line="240" w:lineRule="auto"/>
      <w:jc w:val="both"/>
    </w:pPr>
    <w:rPr>
      <w:i/>
      <w:iCs/>
      <w:color w:val="0E2841" w:themeColor="text2"/>
      <w:kern w:val="0"/>
      <w:sz w:val="18"/>
      <w:szCs w:val="18"/>
      <w:lang w:val="en-GB"/>
      <w14:ligatures w14:val="none"/>
    </w:rPr>
  </w:style>
  <w:style w:type="character" w:styleId="Strong">
    <w:name w:val="Strong"/>
    <w:basedOn w:val="DefaultParagraphFont"/>
    <w:uiPriority w:val="22"/>
    <w:qFormat/>
    <w:rsid w:val="00646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253">
      <w:bodyDiv w:val="1"/>
      <w:marLeft w:val="0"/>
      <w:marRight w:val="0"/>
      <w:marTop w:val="0"/>
      <w:marBottom w:val="0"/>
      <w:divBdr>
        <w:top w:val="none" w:sz="0" w:space="0" w:color="auto"/>
        <w:left w:val="none" w:sz="0" w:space="0" w:color="auto"/>
        <w:bottom w:val="none" w:sz="0" w:space="0" w:color="auto"/>
        <w:right w:val="none" w:sz="0" w:space="0" w:color="auto"/>
      </w:divBdr>
    </w:div>
    <w:div w:id="126944349">
      <w:bodyDiv w:val="1"/>
      <w:marLeft w:val="0"/>
      <w:marRight w:val="0"/>
      <w:marTop w:val="0"/>
      <w:marBottom w:val="0"/>
      <w:divBdr>
        <w:top w:val="none" w:sz="0" w:space="0" w:color="auto"/>
        <w:left w:val="none" w:sz="0" w:space="0" w:color="auto"/>
        <w:bottom w:val="none" w:sz="0" w:space="0" w:color="auto"/>
        <w:right w:val="none" w:sz="0" w:space="0" w:color="auto"/>
      </w:divBdr>
    </w:div>
    <w:div w:id="262079172">
      <w:bodyDiv w:val="1"/>
      <w:marLeft w:val="0"/>
      <w:marRight w:val="0"/>
      <w:marTop w:val="0"/>
      <w:marBottom w:val="0"/>
      <w:divBdr>
        <w:top w:val="none" w:sz="0" w:space="0" w:color="auto"/>
        <w:left w:val="none" w:sz="0" w:space="0" w:color="auto"/>
        <w:bottom w:val="none" w:sz="0" w:space="0" w:color="auto"/>
        <w:right w:val="none" w:sz="0" w:space="0" w:color="auto"/>
      </w:divBdr>
      <w:divsChild>
        <w:div w:id="528495736">
          <w:marLeft w:val="446"/>
          <w:marRight w:val="0"/>
          <w:marTop w:val="120"/>
          <w:marBottom w:val="0"/>
          <w:divBdr>
            <w:top w:val="none" w:sz="0" w:space="0" w:color="auto"/>
            <w:left w:val="none" w:sz="0" w:space="0" w:color="auto"/>
            <w:bottom w:val="none" w:sz="0" w:space="0" w:color="auto"/>
            <w:right w:val="none" w:sz="0" w:space="0" w:color="auto"/>
          </w:divBdr>
        </w:div>
        <w:div w:id="1142966875">
          <w:marLeft w:val="1166"/>
          <w:marRight w:val="0"/>
          <w:marTop w:val="100"/>
          <w:marBottom w:val="0"/>
          <w:divBdr>
            <w:top w:val="none" w:sz="0" w:space="0" w:color="auto"/>
            <w:left w:val="none" w:sz="0" w:space="0" w:color="auto"/>
            <w:bottom w:val="none" w:sz="0" w:space="0" w:color="auto"/>
            <w:right w:val="none" w:sz="0" w:space="0" w:color="auto"/>
          </w:divBdr>
        </w:div>
        <w:div w:id="1147939812">
          <w:marLeft w:val="446"/>
          <w:marRight w:val="0"/>
          <w:marTop w:val="120"/>
          <w:marBottom w:val="0"/>
          <w:divBdr>
            <w:top w:val="none" w:sz="0" w:space="0" w:color="auto"/>
            <w:left w:val="none" w:sz="0" w:space="0" w:color="auto"/>
            <w:bottom w:val="none" w:sz="0" w:space="0" w:color="auto"/>
            <w:right w:val="none" w:sz="0" w:space="0" w:color="auto"/>
          </w:divBdr>
        </w:div>
        <w:div w:id="2022853908">
          <w:marLeft w:val="1166"/>
          <w:marRight w:val="0"/>
          <w:marTop w:val="100"/>
          <w:marBottom w:val="0"/>
          <w:divBdr>
            <w:top w:val="none" w:sz="0" w:space="0" w:color="auto"/>
            <w:left w:val="none" w:sz="0" w:space="0" w:color="auto"/>
            <w:bottom w:val="none" w:sz="0" w:space="0" w:color="auto"/>
            <w:right w:val="none" w:sz="0" w:space="0" w:color="auto"/>
          </w:divBdr>
        </w:div>
      </w:divsChild>
    </w:div>
    <w:div w:id="535193099">
      <w:bodyDiv w:val="1"/>
      <w:marLeft w:val="0"/>
      <w:marRight w:val="0"/>
      <w:marTop w:val="0"/>
      <w:marBottom w:val="0"/>
      <w:divBdr>
        <w:top w:val="none" w:sz="0" w:space="0" w:color="auto"/>
        <w:left w:val="none" w:sz="0" w:space="0" w:color="auto"/>
        <w:bottom w:val="none" w:sz="0" w:space="0" w:color="auto"/>
        <w:right w:val="none" w:sz="0" w:space="0" w:color="auto"/>
      </w:divBdr>
    </w:div>
    <w:div w:id="571425765">
      <w:bodyDiv w:val="1"/>
      <w:marLeft w:val="0"/>
      <w:marRight w:val="0"/>
      <w:marTop w:val="0"/>
      <w:marBottom w:val="0"/>
      <w:divBdr>
        <w:top w:val="none" w:sz="0" w:space="0" w:color="auto"/>
        <w:left w:val="none" w:sz="0" w:space="0" w:color="auto"/>
        <w:bottom w:val="none" w:sz="0" w:space="0" w:color="auto"/>
        <w:right w:val="none" w:sz="0" w:space="0" w:color="auto"/>
      </w:divBdr>
    </w:div>
    <w:div w:id="726495643">
      <w:bodyDiv w:val="1"/>
      <w:marLeft w:val="0"/>
      <w:marRight w:val="0"/>
      <w:marTop w:val="0"/>
      <w:marBottom w:val="0"/>
      <w:divBdr>
        <w:top w:val="none" w:sz="0" w:space="0" w:color="auto"/>
        <w:left w:val="none" w:sz="0" w:space="0" w:color="auto"/>
        <w:bottom w:val="none" w:sz="0" w:space="0" w:color="auto"/>
        <w:right w:val="none" w:sz="0" w:space="0" w:color="auto"/>
      </w:divBdr>
    </w:div>
    <w:div w:id="818619317">
      <w:bodyDiv w:val="1"/>
      <w:marLeft w:val="0"/>
      <w:marRight w:val="0"/>
      <w:marTop w:val="0"/>
      <w:marBottom w:val="0"/>
      <w:divBdr>
        <w:top w:val="none" w:sz="0" w:space="0" w:color="auto"/>
        <w:left w:val="none" w:sz="0" w:space="0" w:color="auto"/>
        <w:bottom w:val="none" w:sz="0" w:space="0" w:color="auto"/>
        <w:right w:val="none" w:sz="0" w:space="0" w:color="auto"/>
      </w:divBdr>
      <w:divsChild>
        <w:div w:id="218369923">
          <w:marLeft w:val="720"/>
          <w:marRight w:val="0"/>
          <w:marTop w:val="120"/>
          <w:marBottom w:val="0"/>
          <w:divBdr>
            <w:top w:val="none" w:sz="0" w:space="0" w:color="auto"/>
            <w:left w:val="none" w:sz="0" w:space="0" w:color="auto"/>
            <w:bottom w:val="none" w:sz="0" w:space="0" w:color="auto"/>
            <w:right w:val="none" w:sz="0" w:space="0" w:color="auto"/>
          </w:divBdr>
        </w:div>
        <w:div w:id="903837419">
          <w:marLeft w:val="720"/>
          <w:marRight w:val="0"/>
          <w:marTop w:val="120"/>
          <w:marBottom w:val="0"/>
          <w:divBdr>
            <w:top w:val="none" w:sz="0" w:space="0" w:color="auto"/>
            <w:left w:val="none" w:sz="0" w:space="0" w:color="auto"/>
            <w:bottom w:val="none" w:sz="0" w:space="0" w:color="auto"/>
            <w:right w:val="none" w:sz="0" w:space="0" w:color="auto"/>
          </w:divBdr>
        </w:div>
        <w:div w:id="1470513346">
          <w:marLeft w:val="720"/>
          <w:marRight w:val="0"/>
          <w:marTop w:val="120"/>
          <w:marBottom w:val="0"/>
          <w:divBdr>
            <w:top w:val="none" w:sz="0" w:space="0" w:color="auto"/>
            <w:left w:val="none" w:sz="0" w:space="0" w:color="auto"/>
            <w:bottom w:val="none" w:sz="0" w:space="0" w:color="auto"/>
            <w:right w:val="none" w:sz="0" w:space="0" w:color="auto"/>
          </w:divBdr>
        </w:div>
        <w:div w:id="1912495299">
          <w:marLeft w:val="720"/>
          <w:marRight w:val="0"/>
          <w:marTop w:val="120"/>
          <w:marBottom w:val="0"/>
          <w:divBdr>
            <w:top w:val="none" w:sz="0" w:space="0" w:color="auto"/>
            <w:left w:val="none" w:sz="0" w:space="0" w:color="auto"/>
            <w:bottom w:val="none" w:sz="0" w:space="0" w:color="auto"/>
            <w:right w:val="none" w:sz="0" w:space="0" w:color="auto"/>
          </w:divBdr>
        </w:div>
      </w:divsChild>
    </w:div>
    <w:div w:id="838691207">
      <w:bodyDiv w:val="1"/>
      <w:marLeft w:val="0"/>
      <w:marRight w:val="0"/>
      <w:marTop w:val="0"/>
      <w:marBottom w:val="0"/>
      <w:divBdr>
        <w:top w:val="none" w:sz="0" w:space="0" w:color="auto"/>
        <w:left w:val="none" w:sz="0" w:space="0" w:color="auto"/>
        <w:bottom w:val="none" w:sz="0" w:space="0" w:color="auto"/>
        <w:right w:val="none" w:sz="0" w:space="0" w:color="auto"/>
      </w:divBdr>
      <w:divsChild>
        <w:div w:id="1215579516">
          <w:marLeft w:val="720"/>
          <w:marRight w:val="0"/>
          <w:marTop w:val="120"/>
          <w:marBottom w:val="0"/>
          <w:divBdr>
            <w:top w:val="none" w:sz="0" w:space="0" w:color="auto"/>
            <w:left w:val="none" w:sz="0" w:space="0" w:color="auto"/>
            <w:bottom w:val="none" w:sz="0" w:space="0" w:color="auto"/>
            <w:right w:val="none" w:sz="0" w:space="0" w:color="auto"/>
          </w:divBdr>
        </w:div>
        <w:div w:id="1389837834">
          <w:marLeft w:val="720"/>
          <w:marRight w:val="0"/>
          <w:marTop w:val="120"/>
          <w:marBottom w:val="0"/>
          <w:divBdr>
            <w:top w:val="none" w:sz="0" w:space="0" w:color="auto"/>
            <w:left w:val="none" w:sz="0" w:space="0" w:color="auto"/>
            <w:bottom w:val="none" w:sz="0" w:space="0" w:color="auto"/>
            <w:right w:val="none" w:sz="0" w:space="0" w:color="auto"/>
          </w:divBdr>
        </w:div>
        <w:div w:id="1564174385">
          <w:marLeft w:val="720"/>
          <w:marRight w:val="0"/>
          <w:marTop w:val="120"/>
          <w:marBottom w:val="0"/>
          <w:divBdr>
            <w:top w:val="none" w:sz="0" w:space="0" w:color="auto"/>
            <w:left w:val="none" w:sz="0" w:space="0" w:color="auto"/>
            <w:bottom w:val="none" w:sz="0" w:space="0" w:color="auto"/>
            <w:right w:val="none" w:sz="0" w:space="0" w:color="auto"/>
          </w:divBdr>
        </w:div>
        <w:div w:id="1893807422">
          <w:marLeft w:val="720"/>
          <w:marRight w:val="0"/>
          <w:marTop w:val="120"/>
          <w:marBottom w:val="0"/>
          <w:divBdr>
            <w:top w:val="none" w:sz="0" w:space="0" w:color="auto"/>
            <w:left w:val="none" w:sz="0" w:space="0" w:color="auto"/>
            <w:bottom w:val="none" w:sz="0" w:space="0" w:color="auto"/>
            <w:right w:val="none" w:sz="0" w:space="0" w:color="auto"/>
          </w:divBdr>
        </w:div>
        <w:div w:id="2031488275">
          <w:marLeft w:val="720"/>
          <w:marRight w:val="0"/>
          <w:marTop w:val="120"/>
          <w:marBottom w:val="0"/>
          <w:divBdr>
            <w:top w:val="none" w:sz="0" w:space="0" w:color="auto"/>
            <w:left w:val="none" w:sz="0" w:space="0" w:color="auto"/>
            <w:bottom w:val="none" w:sz="0" w:space="0" w:color="auto"/>
            <w:right w:val="none" w:sz="0" w:space="0" w:color="auto"/>
          </w:divBdr>
        </w:div>
      </w:divsChild>
    </w:div>
    <w:div w:id="988484928">
      <w:bodyDiv w:val="1"/>
      <w:marLeft w:val="0"/>
      <w:marRight w:val="0"/>
      <w:marTop w:val="0"/>
      <w:marBottom w:val="0"/>
      <w:divBdr>
        <w:top w:val="none" w:sz="0" w:space="0" w:color="auto"/>
        <w:left w:val="none" w:sz="0" w:space="0" w:color="auto"/>
        <w:bottom w:val="none" w:sz="0" w:space="0" w:color="auto"/>
        <w:right w:val="none" w:sz="0" w:space="0" w:color="auto"/>
      </w:divBdr>
      <w:divsChild>
        <w:div w:id="51469963">
          <w:marLeft w:val="446"/>
          <w:marRight w:val="0"/>
          <w:marTop w:val="120"/>
          <w:marBottom w:val="0"/>
          <w:divBdr>
            <w:top w:val="none" w:sz="0" w:space="0" w:color="auto"/>
            <w:left w:val="none" w:sz="0" w:space="0" w:color="auto"/>
            <w:bottom w:val="none" w:sz="0" w:space="0" w:color="auto"/>
            <w:right w:val="none" w:sz="0" w:space="0" w:color="auto"/>
          </w:divBdr>
        </w:div>
        <w:div w:id="330067243">
          <w:marLeft w:val="446"/>
          <w:marRight w:val="0"/>
          <w:marTop w:val="120"/>
          <w:marBottom w:val="0"/>
          <w:divBdr>
            <w:top w:val="none" w:sz="0" w:space="0" w:color="auto"/>
            <w:left w:val="none" w:sz="0" w:space="0" w:color="auto"/>
            <w:bottom w:val="none" w:sz="0" w:space="0" w:color="auto"/>
            <w:right w:val="none" w:sz="0" w:space="0" w:color="auto"/>
          </w:divBdr>
        </w:div>
        <w:div w:id="330989237">
          <w:marLeft w:val="1166"/>
          <w:marRight w:val="0"/>
          <w:marTop w:val="100"/>
          <w:marBottom w:val="0"/>
          <w:divBdr>
            <w:top w:val="none" w:sz="0" w:space="0" w:color="auto"/>
            <w:left w:val="none" w:sz="0" w:space="0" w:color="auto"/>
            <w:bottom w:val="none" w:sz="0" w:space="0" w:color="auto"/>
            <w:right w:val="none" w:sz="0" w:space="0" w:color="auto"/>
          </w:divBdr>
        </w:div>
        <w:div w:id="1558737132">
          <w:marLeft w:val="1166"/>
          <w:marRight w:val="0"/>
          <w:marTop w:val="100"/>
          <w:marBottom w:val="0"/>
          <w:divBdr>
            <w:top w:val="none" w:sz="0" w:space="0" w:color="auto"/>
            <w:left w:val="none" w:sz="0" w:space="0" w:color="auto"/>
            <w:bottom w:val="none" w:sz="0" w:space="0" w:color="auto"/>
            <w:right w:val="none" w:sz="0" w:space="0" w:color="auto"/>
          </w:divBdr>
        </w:div>
      </w:divsChild>
    </w:div>
    <w:div w:id="1587105941">
      <w:bodyDiv w:val="1"/>
      <w:marLeft w:val="0"/>
      <w:marRight w:val="0"/>
      <w:marTop w:val="0"/>
      <w:marBottom w:val="0"/>
      <w:divBdr>
        <w:top w:val="none" w:sz="0" w:space="0" w:color="auto"/>
        <w:left w:val="none" w:sz="0" w:space="0" w:color="auto"/>
        <w:bottom w:val="none" w:sz="0" w:space="0" w:color="auto"/>
        <w:right w:val="none" w:sz="0" w:space="0" w:color="auto"/>
      </w:divBdr>
    </w:div>
    <w:div w:id="1591238477">
      <w:bodyDiv w:val="1"/>
      <w:marLeft w:val="0"/>
      <w:marRight w:val="0"/>
      <w:marTop w:val="0"/>
      <w:marBottom w:val="0"/>
      <w:divBdr>
        <w:top w:val="none" w:sz="0" w:space="0" w:color="auto"/>
        <w:left w:val="none" w:sz="0" w:space="0" w:color="auto"/>
        <w:bottom w:val="none" w:sz="0" w:space="0" w:color="auto"/>
        <w:right w:val="none" w:sz="0" w:space="0" w:color="auto"/>
      </w:divBdr>
      <w:divsChild>
        <w:div w:id="11150996">
          <w:marLeft w:val="720"/>
          <w:marRight w:val="0"/>
          <w:marTop w:val="120"/>
          <w:marBottom w:val="0"/>
          <w:divBdr>
            <w:top w:val="none" w:sz="0" w:space="0" w:color="auto"/>
            <w:left w:val="none" w:sz="0" w:space="0" w:color="auto"/>
            <w:bottom w:val="none" w:sz="0" w:space="0" w:color="auto"/>
            <w:right w:val="none" w:sz="0" w:space="0" w:color="auto"/>
          </w:divBdr>
        </w:div>
        <w:div w:id="1189609720">
          <w:marLeft w:val="720"/>
          <w:marRight w:val="0"/>
          <w:marTop w:val="120"/>
          <w:marBottom w:val="0"/>
          <w:divBdr>
            <w:top w:val="none" w:sz="0" w:space="0" w:color="auto"/>
            <w:left w:val="none" w:sz="0" w:space="0" w:color="auto"/>
            <w:bottom w:val="none" w:sz="0" w:space="0" w:color="auto"/>
            <w:right w:val="none" w:sz="0" w:space="0" w:color="auto"/>
          </w:divBdr>
        </w:div>
        <w:div w:id="1596863904">
          <w:marLeft w:val="720"/>
          <w:marRight w:val="0"/>
          <w:marTop w:val="120"/>
          <w:marBottom w:val="0"/>
          <w:divBdr>
            <w:top w:val="none" w:sz="0" w:space="0" w:color="auto"/>
            <w:left w:val="none" w:sz="0" w:space="0" w:color="auto"/>
            <w:bottom w:val="none" w:sz="0" w:space="0" w:color="auto"/>
            <w:right w:val="none" w:sz="0" w:space="0" w:color="auto"/>
          </w:divBdr>
        </w:div>
        <w:div w:id="1788502930">
          <w:marLeft w:val="720"/>
          <w:marRight w:val="0"/>
          <w:marTop w:val="120"/>
          <w:marBottom w:val="0"/>
          <w:divBdr>
            <w:top w:val="none" w:sz="0" w:space="0" w:color="auto"/>
            <w:left w:val="none" w:sz="0" w:space="0" w:color="auto"/>
            <w:bottom w:val="none" w:sz="0" w:space="0" w:color="auto"/>
            <w:right w:val="none" w:sz="0" w:space="0" w:color="auto"/>
          </w:divBdr>
        </w:div>
      </w:divsChild>
    </w:div>
    <w:div w:id="1602493510">
      <w:bodyDiv w:val="1"/>
      <w:marLeft w:val="0"/>
      <w:marRight w:val="0"/>
      <w:marTop w:val="0"/>
      <w:marBottom w:val="0"/>
      <w:divBdr>
        <w:top w:val="none" w:sz="0" w:space="0" w:color="auto"/>
        <w:left w:val="none" w:sz="0" w:space="0" w:color="auto"/>
        <w:bottom w:val="none" w:sz="0" w:space="0" w:color="auto"/>
        <w:right w:val="none" w:sz="0" w:space="0" w:color="auto"/>
      </w:divBdr>
    </w:div>
    <w:div w:id="2033526705">
      <w:bodyDiv w:val="1"/>
      <w:marLeft w:val="0"/>
      <w:marRight w:val="0"/>
      <w:marTop w:val="0"/>
      <w:marBottom w:val="0"/>
      <w:divBdr>
        <w:top w:val="none" w:sz="0" w:space="0" w:color="auto"/>
        <w:left w:val="none" w:sz="0" w:space="0" w:color="auto"/>
        <w:bottom w:val="none" w:sz="0" w:space="0" w:color="auto"/>
        <w:right w:val="none" w:sz="0" w:space="0" w:color="auto"/>
      </w:divBdr>
    </w:div>
    <w:div w:id="20378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46a47-5da6-4148-abf7-9e73e021a562">
      <Terms xmlns="http://schemas.microsoft.com/office/infopath/2007/PartnerControls"/>
    </lcf76f155ced4ddcb4097134ff3c332f>
    <TaxCatchAll xmlns="d74030aa-c8d7-477c-8eab-63ec7e7d9b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8D38956DC61A44CA8292B41B80194D5" ma:contentTypeVersion="19" ma:contentTypeDescription="Criar um novo documento." ma:contentTypeScope="" ma:versionID="62763e46fd7e6af76bf51de3b730263b">
  <xsd:schema xmlns:xsd="http://www.w3.org/2001/XMLSchema" xmlns:xs="http://www.w3.org/2001/XMLSchema" xmlns:p="http://schemas.microsoft.com/office/2006/metadata/properties" xmlns:ns2="60b46a47-5da6-4148-abf7-9e73e021a562" xmlns:ns3="d74030aa-c8d7-477c-8eab-63ec7e7d9bc1" targetNamespace="http://schemas.microsoft.com/office/2006/metadata/properties" ma:root="true" ma:fieldsID="3e989737f8c94d3531bbff6e942d4c68" ns2:_="" ns3:_="">
    <xsd:import namespace="60b46a47-5da6-4148-abf7-9e73e021a562"/>
    <xsd:import namespace="d74030aa-c8d7-477c-8eab-63ec7e7d9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6a47-5da6-4148-abf7-9e73e021a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dc1b6544-dc39-4ee1-bb55-12c84fea8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030aa-c8d7-477c-8eab-63ec7e7d9bc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71e97e88-e29a-48b3-84b1-23e8fdedcedd}" ma:internalName="TaxCatchAll" ma:showField="CatchAllData" ma:web="d74030aa-c8d7-477c-8eab-63ec7e7d9b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85726-34CD-435E-8F0D-111B46BEAF01}">
  <ds:schemaRefs>
    <ds:schemaRef ds:uri="http://schemas.openxmlformats.org/officeDocument/2006/bibliography"/>
  </ds:schemaRefs>
</ds:datastoreItem>
</file>

<file path=customXml/itemProps2.xml><?xml version="1.0" encoding="utf-8"?>
<ds:datastoreItem xmlns:ds="http://schemas.openxmlformats.org/officeDocument/2006/customXml" ds:itemID="{00A26B35-5BD1-469D-9304-4F6302205206}">
  <ds:schemaRefs>
    <ds:schemaRef ds:uri="http://schemas.microsoft.com/office/2006/metadata/properties"/>
    <ds:schemaRef ds:uri="http://schemas.microsoft.com/office/infopath/2007/PartnerControls"/>
    <ds:schemaRef ds:uri="60b46a47-5da6-4148-abf7-9e73e021a562"/>
    <ds:schemaRef ds:uri="d74030aa-c8d7-477c-8eab-63ec7e7d9bc1"/>
  </ds:schemaRefs>
</ds:datastoreItem>
</file>

<file path=customXml/itemProps3.xml><?xml version="1.0" encoding="utf-8"?>
<ds:datastoreItem xmlns:ds="http://schemas.openxmlformats.org/officeDocument/2006/customXml" ds:itemID="{120D911E-8E05-4444-A01F-2107DF5F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6a47-5da6-4148-abf7-9e73e021a562"/>
    <ds:schemaRef ds:uri="d74030aa-c8d7-477c-8eab-63ec7e7d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42E14-AD40-495B-AEE8-FFEDAFC76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710</Words>
  <Characters>4047</Characters>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Links>
    <vt:vector size="36" baseType="variant">
      <vt:variant>
        <vt:i4>1835062</vt:i4>
      </vt:variant>
      <vt:variant>
        <vt:i4>32</vt:i4>
      </vt:variant>
      <vt:variant>
        <vt:i4>0</vt:i4>
      </vt:variant>
      <vt:variant>
        <vt:i4>5</vt:i4>
      </vt:variant>
      <vt:variant>
        <vt:lpwstr/>
      </vt:variant>
      <vt:variant>
        <vt:lpwstr>_Toc191316779</vt:lpwstr>
      </vt:variant>
      <vt:variant>
        <vt:i4>1835062</vt:i4>
      </vt:variant>
      <vt:variant>
        <vt:i4>26</vt:i4>
      </vt:variant>
      <vt:variant>
        <vt:i4>0</vt:i4>
      </vt:variant>
      <vt:variant>
        <vt:i4>5</vt:i4>
      </vt:variant>
      <vt:variant>
        <vt:lpwstr/>
      </vt:variant>
      <vt:variant>
        <vt:lpwstr>_Toc191316778</vt:lpwstr>
      </vt:variant>
      <vt:variant>
        <vt:i4>1835062</vt:i4>
      </vt:variant>
      <vt:variant>
        <vt:i4>20</vt:i4>
      </vt:variant>
      <vt:variant>
        <vt:i4>0</vt:i4>
      </vt:variant>
      <vt:variant>
        <vt:i4>5</vt:i4>
      </vt:variant>
      <vt:variant>
        <vt:lpwstr/>
      </vt:variant>
      <vt:variant>
        <vt:lpwstr>_Toc191316777</vt:lpwstr>
      </vt:variant>
      <vt:variant>
        <vt:i4>1835062</vt:i4>
      </vt:variant>
      <vt:variant>
        <vt:i4>14</vt:i4>
      </vt:variant>
      <vt:variant>
        <vt:i4>0</vt:i4>
      </vt:variant>
      <vt:variant>
        <vt:i4>5</vt:i4>
      </vt:variant>
      <vt:variant>
        <vt:lpwstr/>
      </vt:variant>
      <vt:variant>
        <vt:lpwstr>_Toc191316776</vt:lpwstr>
      </vt:variant>
      <vt:variant>
        <vt:i4>1835062</vt:i4>
      </vt:variant>
      <vt:variant>
        <vt:i4>8</vt:i4>
      </vt:variant>
      <vt:variant>
        <vt:i4>0</vt:i4>
      </vt:variant>
      <vt:variant>
        <vt:i4>5</vt:i4>
      </vt:variant>
      <vt:variant>
        <vt:lpwstr/>
      </vt:variant>
      <vt:variant>
        <vt:lpwstr>_Toc191316775</vt:lpwstr>
      </vt:variant>
      <vt:variant>
        <vt:i4>1835062</vt:i4>
      </vt:variant>
      <vt:variant>
        <vt:i4>2</vt:i4>
      </vt:variant>
      <vt:variant>
        <vt:i4>0</vt:i4>
      </vt:variant>
      <vt:variant>
        <vt:i4>5</vt:i4>
      </vt:variant>
      <vt:variant>
        <vt:lpwstr/>
      </vt:variant>
      <vt:variant>
        <vt:lpwstr>_Toc191316774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2025-10-21T12:56:00Z</cp:lastPrinted>
  <dcterms:created xsi:type="dcterms:W3CDTF">2025-10-10T17:32:00Z</dcterms:created>
  <dcterms:modified xsi:type="dcterms:W3CDTF">2025-10-21T12:57:00Z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0x01010088D38956DC61A44CA8292B41B80194D5</vt:lpwstr>
  </property>
  <property fmtid="{D5CDD505-2E9C-101B-9397-08002B2CF9AE}" pid="3" name="MediaServiceImageTags">
    <vt:lpwstr/>
  </property>
  <property fmtid="{D5CDD505-2E9C-101B-9397-08002B2CF9AE}" pid="4" name="docLang">
    <vt:lpwstr>pt</vt:lpwstr>
  </property>
</Properties>
</file>